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28" w:type="dxa"/>
        <w:tblInd w:w="-147" w:type="dxa"/>
        <w:tblCellMar>
          <w:left w:w="10" w:type="dxa"/>
          <w:right w:w="10" w:type="dxa"/>
        </w:tblCellMar>
        <w:tblLook w:val="0000" w:firstRow="0" w:lastRow="0" w:firstColumn="0" w:lastColumn="0" w:noHBand="0" w:noVBand="0"/>
      </w:tblPr>
      <w:tblGrid>
        <w:gridCol w:w="3833"/>
        <w:gridCol w:w="6095"/>
      </w:tblGrid>
      <w:tr w:rsidR="007F284E" w:rsidRPr="00221F94" w14:paraId="26FD58F7" w14:textId="77777777" w:rsidTr="00446E41">
        <w:tc>
          <w:tcPr>
            <w:tcW w:w="3833" w:type="dxa"/>
            <w:shd w:val="clear" w:color="auto" w:fill="auto"/>
            <w:tcMar>
              <w:top w:w="0" w:type="dxa"/>
              <w:left w:w="108" w:type="dxa"/>
              <w:bottom w:w="0" w:type="dxa"/>
              <w:right w:w="108" w:type="dxa"/>
            </w:tcMar>
          </w:tcPr>
          <w:p w14:paraId="259A0092" w14:textId="77777777" w:rsidR="007F284E" w:rsidRPr="00221F94" w:rsidRDefault="007F284E" w:rsidP="007F284E">
            <w:pPr>
              <w:autoSpaceDN w:val="0"/>
              <w:spacing w:after="0" w:line="240" w:lineRule="auto"/>
              <w:rPr>
                <w:rFonts w:ascii="Marianne" w:eastAsia="Andale Sans UI" w:hAnsi="Marianne" w:cs="Tahoma"/>
                <w:kern w:val="3"/>
                <w:sz w:val="24"/>
                <w:szCs w:val="24"/>
                <w:lang w:eastAsia="fr-FR"/>
              </w:rPr>
            </w:pPr>
            <w:r w:rsidRPr="00221F94">
              <w:rPr>
                <w:rFonts w:ascii="Marianne" w:eastAsia="Calibri" w:hAnsi="Marianne" w:cs="Arial"/>
                <w:b/>
                <w:noProof/>
                <w:lang w:val="en-US"/>
              </w:rPr>
              <w:drawing>
                <wp:inline distT="0" distB="0" distL="0" distR="0" wp14:anchorId="2C55D5D2" wp14:editId="73F8A783">
                  <wp:extent cx="1003297" cy="1009653"/>
                  <wp:effectExtent l="0" t="0" r="6353" b="0"/>
                  <wp:docPr id="1" name="Image 1" descr="Logo pref93_Papier en tet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003297" cy="1009653"/>
                          </a:xfrm>
                          <a:prstGeom prst="rect">
                            <a:avLst/>
                          </a:prstGeom>
                          <a:noFill/>
                          <a:ln>
                            <a:noFill/>
                            <a:prstDash/>
                          </a:ln>
                        </pic:spPr>
                      </pic:pic>
                    </a:graphicData>
                  </a:graphic>
                </wp:inline>
              </w:drawing>
            </w:r>
          </w:p>
        </w:tc>
        <w:tc>
          <w:tcPr>
            <w:tcW w:w="6095" w:type="dxa"/>
            <w:shd w:val="clear" w:color="auto" w:fill="auto"/>
            <w:tcMar>
              <w:top w:w="0" w:type="dxa"/>
              <w:left w:w="108" w:type="dxa"/>
              <w:bottom w:w="0" w:type="dxa"/>
              <w:right w:w="108" w:type="dxa"/>
            </w:tcMar>
          </w:tcPr>
          <w:p w14:paraId="2014B496" w14:textId="77777777" w:rsidR="007F284E" w:rsidRPr="00221F94" w:rsidRDefault="007F284E" w:rsidP="007F284E">
            <w:pPr>
              <w:autoSpaceDN w:val="0"/>
              <w:spacing w:after="0" w:line="216" w:lineRule="auto"/>
              <w:ind w:left="-682"/>
              <w:jc w:val="right"/>
              <w:rPr>
                <w:rFonts w:ascii="Marianne" w:eastAsia="Calibri" w:hAnsi="Marianne" w:cs="Arial"/>
                <w:i/>
                <w:sz w:val="40"/>
                <w:szCs w:val="40"/>
              </w:rPr>
            </w:pPr>
          </w:p>
          <w:p w14:paraId="0CFDFD67" w14:textId="77777777" w:rsidR="00387962" w:rsidRPr="00221F94" w:rsidRDefault="00387962" w:rsidP="00387962">
            <w:pPr>
              <w:spacing w:after="0" w:line="216" w:lineRule="auto"/>
              <w:jc w:val="right"/>
              <w:rPr>
                <w:rFonts w:ascii="Marianne" w:hAnsi="Marianne"/>
                <w:b/>
                <w:sz w:val="28"/>
                <w:szCs w:val="28"/>
              </w:rPr>
            </w:pPr>
            <w:r w:rsidRPr="00221F94">
              <w:rPr>
                <w:rFonts w:ascii="Marianne" w:hAnsi="Marianne"/>
                <w:b/>
                <w:sz w:val="28"/>
                <w:szCs w:val="28"/>
              </w:rPr>
              <w:t xml:space="preserve">Sous-préfecture de Saint Denis </w:t>
            </w:r>
          </w:p>
          <w:p w14:paraId="77D7A5B7" w14:textId="77777777" w:rsidR="007F284E" w:rsidRPr="00221F94" w:rsidRDefault="007F284E" w:rsidP="007F284E">
            <w:pPr>
              <w:autoSpaceDN w:val="0"/>
              <w:spacing w:after="0" w:line="216" w:lineRule="auto"/>
              <w:ind w:left="-682"/>
              <w:jc w:val="right"/>
              <w:rPr>
                <w:rFonts w:ascii="Marianne" w:eastAsia="Calibri" w:hAnsi="Marianne" w:cs="Arial"/>
                <w:i/>
                <w:sz w:val="40"/>
                <w:szCs w:val="40"/>
              </w:rPr>
            </w:pPr>
          </w:p>
        </w:tc>
      </w:tr>
    </w:tbl>
    <w:p w14:paraId="2E2A3F2A" w14:textId="77777777" w:rsidR="007F284E" w:rsidRPr="00221F94" w:rsidRDefault="007F284E" w:rsidP="00297C06">
      <w:pPr>
        <w:jc w:val="both"/>
        <w:rPr>
          <w:rFonts w:ascii="Marianne" w:hAnsi="Marianne"/>
          <w:b/>
          <w:u w:val="single"/>
        </w:rPr>
      </w:pPr>
    </w:p>
    <w:p w14:paraId="5FCD8FA2" w14:textId="268D4A4F" w:rsidR="007347E9" w:rsidRPr="00221F94" w:rsidRDefault="007347E9" w:rsidP="00387962">
      <w:pPr>
        <w:jc w:val="center"/>
        <w:rPr>
          <w:rFonts w:ascii="Marianne" w:hAnsi="Marianne"/>
          <w:b/>
          <w:sz w:val="28"/>
          <w:szCs w:val="24"/>
        </w:rPr>
      </w:pPr>
      <w:r w:rsidRPr="00221F94">
        <w:rPr>
          <w:rFonts w:ascii="Marianne" w:hAnsi="Marianne"/>
          <w:b/>
          <w:sz w:val="28"/>
          <w:szCs w:val="24"/>
        </w:rPr>
        <w:t>Mémo Technique Plateforme DAUPHIN</w:t>
      </w:r>
    </w:p>
    <w:p w14:paraId="6C0C1317" w14:textId="013B111B" w:rsidR="007347E9" w:rsidRPr="00221F94" w:rsidRDefault="007347E9" w:rsidP="00297C06">
      <w:pPr>
        <w:spacing w:after="0" w:line="240" w:lineRule="auto"/>
        <w:jc w:val="both"/>
        <w:rPr>
          <w:rFonts w:ascii="Marianne" w:eastAsia="Times New Roman" w:hAnsi="Marianne" w:cs="Times New Roman"/>
          <w:color w:val="000000"/>
          <w:lang w:eastAsia="fr-FR"/>
        </w:rPr>
      </w:pPr>
      <w:r w:rsidRPr="00221F94">
        <w:rPr>
          <w:rFonts w:ascii="Marianne" w:eastAsia="Times New Roman" w:hAnsi="Marianne" w:cs="Times New Roman"/>
          <w:color w:val="000000"/>
          <w:lang w:eastAsia="fr-FR"/>
        </w:rPr>
        <w:t xml:space="preserve">Ce mémo vise à accompagner les porteurs de projets qui souhaitent déposer une demande de subvention sur la plateforme dauphin dans le cadre du contrat de </w:t>
      </w:r>
      <w:r w:rsidR="006C2DCE" w:rsidRPr="00221F94">
        <w:rPr>
          <w:rFonts w:ascii="Marianne" w:eastAsia="Times New Roman" w:hAnsi="Marianne" w:cs="Times New Roman"/>
          <w:color w:val="000000"/>
          <w:lang w:eastAsia="fr-FR"/>
        </w:rPr>
        <w:t>ville</w:t>
      </w:r>
      <w:r w:rsidRPr="00221F94">
        <w:rPr>
          <w:rFonts w:ascii="Marianne" w:eastAsia="Times New Roman" w:hAnsi="Marianne" w:cs="Times New Roman"/>
          <w:color w:val="000000"/>
          <w:lang w:eastAsia="fr-FR"/>
        </w:rPr>
        <w:t>.</w:t>
      </w:r>
    </w:p>
    <w:p w14:paraId="26454002" w14:textId="77777777" w:rsidR="007347E9" w:rsidRPr="00221F94" w:rsidRDefault="007347E9" w:rsidP="00297C06">
      <w:pPr>
        <w:spacing w:after="0" w:line="240" w:lineRule="auto"/>
        <w:jc w:val="both"/>
        <w:rPr>
          <w:rFonts w:ascii="Marianne" w:eastAsia="Times New Roman" w:hAnsi="Marianne" w:cs="Times New Roman"/>
          <w:color w:val="000000"/>
          <w:lang w:eastAsia="fr-FR"/>
        </w:rPr>
      </w:pPr>
    </w:p>
    <w:p w14:paraId="49B560DF" w14:textId="13947F18" w:rsidR="007347E9" w:rsidRPr="00221F94" w:rsidRDefault="007347E9" w:rsidP="00297C06">
      <w:pPr>
        <w:spacing w:after="0" w:line="240" w:lineRule="auto"/>
        <w:jc w:val="both"/>
        <w:rPr>
          <w:rFonts w:ascii="Marianne" w:eastAsia="Times New Roman" w:hAnsi="Marianne" w:cs="Times New Roman"/>
          <w:b/>
          <w:color w:val="000000"/>
          <w:u w:val="single"/>
          <w:lang w:eastAsia="fr-FR"/>
        </w:rPr>
      </w:pPr>
      <w:r w:rsidRPr="00221F94">
        <w:rPr>
          <w:rFonts w:ascii="Marianne" w:eastAsia="Times New Roman" w:hAnsi="Marianne" w:cs="Times New Roman"/>
          <w:b/>
          <w:color w:val="000000"/>
          <w:u w:val="single"/>
          <w:lang w:eastAsia="fr-FR"/>
        </w:rPr>
        <w:t>1/ LE COMPTE TIERS (Espace personnel)</w:t>
      </w:r>
    </w:p>
    <w:p w14:paraId="42DC67B4" w14:textId="77777777" w:rsidR="007347E9" w:rsidRPr="00221F94" w:rsidRDefault="007347E9" w:rsidP="00297C06">
      <w:pPr>
        <w:spacing w:after="0" w:line="240" w:lineRule="auto"/>
        <w:jc w:val="both"/>
        <w:rPr>
          <w:rFonts w:ascii="Marianne" w:eastAsia="Times New Roman" w:hAnsi="Marianne" w:cs="Times New Roman"/>
          <w:color w:val="000000"/>
          <w:lang w:eastAsia="fr-FR"/>
        </w:rPr>
      </w:pPr>
    </w:p>
    <w:p w14:paraId="24247E83" w14:textId="77777777" w:rsidR="00297C06" w:rsidRPr="00221F94" w:rsidRDefault="007347E9" w:rsidP="00297C06">
      <w:pPr>
        <w:spacing w:after="0" w:line="240" w:lineRule="auto"/>
        <w:jc w:val="both"/>
        <w:rPr>
          <w:rFonts w:ascii="Marianne" w:eastAsia="Times New Roman" w:hAnsi="Marianne" w:cs="Times New Roman"/>
          <w:color w:val="000000"/>
          <w:lang w:eastAsia="fr-FR"/>
        </w:rPr>
      </w:pPr>
      <w:r w:rsidRPr="00221F94">
        <w:rPr>
          <w:rFonts w:ascii="Marianne" w:eastAsia="Times New Roman" w:hAnsi="Marianne" w:cs="Times New Roman"/>
          <w:color w:val="000000"/>
          <w:lang w:eastAsia="fr-FR"/>
        </w:rPr>
        <w:t>Il est nécessaire de vérifier systématiquement avant tout dépôt de demande de subvention le compte de l’association (du tiers) afin d</w:t>
      </w:r>
      <w:r w:rsidR="00297C06" w:rsidRPr="00221F94">
        <w:rPr>
          <w:rFonts w:ascii="Marianne" w:eastAsia="Times New Roman" w:hAnsi="Marianne" w:cs="Times New Roman"/>
          <w:color w:val="000000"/>
          <w:lang w:eastAsia="fr-FR"/>
        </w:rPr>
        <w:t>e mettre à jour tout changement</w:t>
      </w:r>
      <w:r w:rsidRPr="00221F94">
        <w:rPr>
          <w:rFonts w:ascii="Marianne" w:eastAsia="Times New Roman" w:hAnsi="Marianne" w:cs="Times New Roman"/>
          <w:color w:val="000000"/>
          <w:lang w:eastAsia="fr-FR"/>
        </w:rPr>
        <w:t xml:space="preserve">: dirigeants, </w:t>
      </w:r>
      <w:r w:rsidRPr="00221F94">
        <w:rPr>
          <w:rFonts w:ascii="Marianne" w:eastAsia="Times New Roman" w:hAnsi="Marianne" w:cs="Times New Roman"/>
          <w:b/>
          <w:color w:val="000000"/>
          <w:lang w:eastAsia="fr-FR"/>
        </w:rPr>
        <w:t>coordonnées</w:t>
      </w:r>
      <w:r w:rsidRPr="00221F94">
        <w:rPr>
          <w:rFonts w:ascii="Marianne" w:eastAsia="Times New Roman" w:hAnsi="Marianne" w:cs="Times New Roman"/>
          <w:color w:val="000000"/>
          <w:lang w:eastAsia="fr-FR"/>
        </w:rPr>
        <w:t xml:space="preserve">, RIB, adresse mail (utiles pour toute correspondance). </w:t>
      </w:r>
    </w:p>
    <w:p w14:paraId="18F62BDF" w14:textId="77777777" w:rsidR="00297C06" w:rsidRPr="00221F94" w:rsidRDefault="00297C06" w:rsidP="00297C06">
      <w:pPr>
        <w:spacing w:after="0" w:line="240" w:lineRule="auto"/>
        <w:jc w:val="both"/>
        <w:rPr>
          <w:rFonts w:ascii="Marianne" w:eastAsia="Times New Roman" w:hAnsi="Marianne" w:cs="Times New Roman"/>
          <w:color w:val="000000"/>
          <w:lang w:eastAsia="fr-FR"/>
        </w:rPr>
      </w:pPr>
    </w:p>
    <w:p w14:paraId="4E52242D" w14:textId="3A54F44F" w:rsidR="007347E9" w:rsidRPr="00221F94" w:rsidRDefault="007347E9" w:rsidP="00297C06">
      <w:pPr>
        <w:spacing w:after="0" w:line="240" w:lineRule="auto"/>
        <w:jc w:val="both"/>
        <w:rPr>
          <w:rFonts w:ascii="Marianne" w:eastAsia="Times New Roman" w:hAnsi="Marianne" w:cs="Times New Roman"/>
          <w:color w:val="000000"/>
          <w:lang w:eastAsia="fr-FR"/>
        </w:rPr>
      </w:pPr>
      <w:r w:rsidRPr="00221F94">
        <w:rPr>
          <w:rFonts w:ascii="Marianne" w:eastAsia="Times New Roman" w:hAnsi="Marianne" w:cs="Times New Roman"/>
          <w:color w:val="000000"/>
          <w:lang w:eastAsia="fr-FR"/>
        </w:rPr>
        <w:t>Par ailleurs, il faut impéra</w:t>
      </w:r>
      <w:r w:rsidR="00E1451B" w:rsidRPr="00221F94">
        <w:rPr>
          <w:rFonts w:ascii="Marianne" w:eastAsia="Times New Roman" w:hAnsi="Marianne" w:cs="Times New Roman"/>
          <w:color w:val="000000"/>
          <w:lang w:eastAsia="fr-FR"/>
        </w:rPr>
        <w:t>tivement reporter votre numéro RNA</w:t>
      </w:r>
      <w:r w:rsidRPr="00221F94">
        <w:rPr>
          <w:rFonts w:ascii="Marianne" w:eastAsia="Times New Roman" w:hAnsi="Marianne" w:cs="Times New Roman"/>
          <w:color w:val="000000"/>
          <w:lang w:eastAsia="fr-FR"/>
        </w:rPr>
        <w:t xml:space="preserve"> </w:t>
      </w:r>
      <w:r w:rsidR="00E1451B" w:rsidRPr="00221F94">
        <w:rPr>
          <w:rFonts w:ascii="Marianne" w:eastAsia="Times New Roman" w:hAnsi="Marianne" w:cs="Times New Roman"/>
          <w:lang w:eastAsia="fr-FR"/>
        </w:rPr>
        <w:t>(</w:t>
      </w:r>
      <w:r w:rsidRPr="00221F94">
        <w:rPr>
          <w:rFonts w:ascii="Marianne" w:eastAsia="Times New Roman" w:hAnsi="Marianne" w:cs="Times New Roman"/>
          <w:lang w:eastAsia="fr-FR"/>
        </w:rPr>
        <w:t>Ré</w:t>
      </w:r>
      <w:r w:rsidRPr="00221F94">
        <w:rPr>
          <w:rFonts w:ascii="Marianne" w:eastAsia="Times New Roman" w:hAnsi="Marianne" w:cs="Times New Roman"/>
          <w:color w:val="000000"/>
          <w:lang w:eastAsia="fr-FR"/>
        </w:rPr>
        <w:t>pertoire National des Associations</w:t>
      </w:r>
      <w:r w:rsidR="00E1451B" w:rsidRPr="00221F94">
        <w:rPr>
          <w:rFonts w:ascii="Marianne" w:eastAsia="Times New Roman" w:hAnsi="Marianne" w:cs="Times New Roman"/>
          <w:lang w:eastAsia="fr-FR"/>
        </w:rPr>
        <w:t>)</w:t>
      </w:r>
      <w:r w:rsidRPr="00221F94">
        <w:rPr>
          <w:rFonts w:ascii="Marianne" w:eastAsia="Times New Roman" w:hAnsi="Marianne" w:cs="Times New Roman"/>
          <w:color w:val="000000"/>
          <w:lang w:eastAsia="fr-FR"/>
        </w:rPr>
        <w:t xml:space="preserve"> dans votre espace d’identification sur votre compte Dauphin. Pour tout changement de situation après dépôt du dossier, en informer aussitôt le chef de projet politique de la ville, le délégué du Préfet</w:t>
      </w:r>
      <w:r w:rsidR="000F5B4C" w:rsidRPr="00221F94">
        <w:rPr>
          <w:rFonts w:ascii="Calibri" w:eastAsia="Times New Roman" w:hAnsi="Calibri" w:cs="Calibri"/>
          <w:color w:val="000000"/>
          <w:lang w:eastAsia="fr-FR"/>
        </w:rPr>
        <w:t> </w:t>
      </w:r>
      <w:r w:rsidR="000F5B4C" w:rsidRPr="00221F94">
        <w:rPr>
          <w:rFonts w:ascii="Marianne" w:eastAsia="Times New Roman" w:hAnsi="Marianne" w:cs="Times New Roman"/>
          <w:color w:val="000000"/>
          <w:lang w:eastAsia="fr-FR"/>
        </w:rPr>
        <w:t>,</w:t>
      </w:r>
      <w:r w:rsidRPr="00221F94">
        <w:rPr>
          <w:rFonts w:ascii="Marianne" w:eastAsia="Times New Roman" w:hAnsi="Marianne" w:cs="Times New Roman"/>
          <w:color w:val="000000"/>
          <w:lang w:eastAsia="fr-FR"/>
        </w:rPr>
        <w:t xml:space="preserve"> le référent territorial</w:t>
      </w:r>
      <w:r w:rsidR="000F5B4C" w:rsidRPr="00221F94">
        <w:rPr>
          <w:rFonts w:ascii="Marianne" w:eastAsia="Times New Roman" w:hAnsi="Marianne" w:cs="Times New Roman"/>
          <w:color w:val="000000"/>
          <w:lang w:eastAsia="fr-FR"/>
        </w:rPr>
        <w:t xml:space="preserve"> ainsi que les services de la vie associative de la Préfecture.</w:t>
      </w:r>
    </w:p>
    <w:p w14:paraId="15D1D014" w14:textId="459E0DC9" w:rsidR="005A47E4" w:rsidRPr="00221F94" w:rsidRDefault="005A47E4" w:rsidP="00297C06">
      <w:pPr>
        <w:spacing w:after="0" w:line="240" w:lineRule="auto"/>
        <w:jc w:val="both"/>
        <w:rPr>
          <w:rFonts w:ascii="Marianne" w:eastAsia="Times New Roman" w:hAnsi="Marianne" w:cs="Times New Roman"/>
          <w:color w:val="000000"/>
          <w:lang w:eastAsia="fr-FR"/>
        </w:rPr>
      </w:pPr>
    </w:p>
    <w:p w14:paraId="57BDA49C" w14:textId="40098384" w:rsidR="005A47E4" w:rsidRPr="00221F94" w:rsidRDefault="00735C58" w:rsidP="005A47E4">
      <w:pPr>
        <w:spacing w:after="0" w:line="240" w:lineRule="auto"/>
        <w:jc w:val="both"/>
        <w:rPr>
          <w:rFonts w:ascii="Marianne" w:eastAsia="Times New Roman" w:hAnsi="Marianne" w:cs="Times New Roman"/>
          <w:color w:val="000000"/>
          <w:lang w:eastAsia="fr-FR"/>
        </w:rPr>
      </w:pPr>
      <w:r w:rsidRPr="00221F94">
        <w:rPr>
          <w:rFonts w:ascii="Marianne" w:eastAsia="Times New Roman" w:hAnsi="Marianne" w:cs="Times New Roman"/>
          <w:color w:val="000000"/>
          <w:lang w:eastAsia="fr-FR"/>
        </w:rPr>
        <w:t>La télé</w:t>
      </w:r>
      <w:r w:rsidR="006D4990" w:rsidRPr="00221F94">
        <w:rPr>
          <w:rFonts w:ascii="Marianne" w:eastAsia="Times New Roman" w:hAnsi="Marianne" w:cs="Times New Roman"/>
          <w:color w:val="000000"/>
          <w:lang w:eastAsia="fr-FR"/>
        </w:rPr>
        <w:t>-déclaration</w:t>
      </w:r>
      <w:r w:rsidR="000F5B4C" w:rsidRPr="00221F94">
        <w:rPr>
          <w:rFonts w:ascii="Marianne" w:eastAsia="Times New Roman" w:hAnsi="Marianne" w:cs="Times New Roman"/>
          <w:color w:val="000000"/>
          <w:lang w:eastAsia="fr-FR"/>
        </w:rPr>
        <w:t xml:space="preserve"> aux services de la vie associative de la Préfecture</w:t>
      </w:r>
      <w:r w:rsidR="006D4990" w:rsidRPr="00221F94">
        <w:rPr>
          <w:rFonts w:ascii="Marianne" w:eastAsia="Times New Roman" w:hAnsi="Marianne" w:cs="Times New Roman"/>
          <w:color w:val="000000"/>
          <w:lang w:eastAsia="fr-FR"/>
        </w:rPr>
        <w:t xml:space="preserve"> est à privilégier p</w:t>
      </w:r>
      <w:r w:rsidR="005A47E4" w:rsidRPr="00221F94">
        <w:rPr>
          <w:rFonts w:ascii="Marianne" w:eastAsia="Times New Roman" w:hAnsi="Marianne" w:cs="Times New Roman"/>
          <w:color w:val="000000"/>
          <w:lang w:eastAsia="fr-FR"/>
        </w:rPr>
        <w:t xml:space="preserve">our un traitement rapide des </w:t>
      </w:r>
      <w:r w:rsidR="006D4990" w:rsidRPr="00221F94">
        <w:rPr>
          <w:rFonts w:ascii="Marianne" w:eastAsia="Times New Roman" w:hAnsi="Marianne" w:cs="Times New Roman"/>
          <w:color w:val="000000"/>
          <w:lang w:eastAsia="fr-FR"/>
        </w:rPr>
        <w:t>demandes</w:t>
      </w:r>
      <w:r w:rsidR="005A47E4" w:rsidRPr="00221F94">
        <w:rPr>
          <w:rFonts w:ascii="Marianne" w:eastAsia="Times New Roman" w:hAnsi="Marianne" w:cs="Times New Roman"/>
          <w:color w:val="000000"/>
          <w:lang w:eastAsia="fr-FR"/>
        </w:rPr>
        <w:t>:</w:t>
      </w:r>
    </w:p>
    <w:p w14:paraId="2160E571" w14:textId="77777777" w:rsidR="005A47E4" w:rsidRPr="00221F94" w:rsidRDefault="005A47E4" w:rsidP="00735C58">
      <w:pPr>
        <w:spacing w:after="0" w:line="240" w:lineRule="auto"/>
        <w:jc w:val="both"/>
        <w:rPr>
          <w:rFonts w:ascii="Marianne" w:eastAsia="Times New Roman" w:hAnsi="Marianne" w:cs="Times New Roman"/>
          <w:color w:val="000000"/>
          <w:lang w:eastAsia="fr-FR"/>
        </w:rPr>
      </w:pPr>
    </w:p>
    <w:p w14:paraId="3299E759" w14:textId="77777777" w:rsidR="00724EB8" w:rsidRPr="00221F94" w:rsidRDefault="005A47E4">
      <w:pPr>
        <w:spacing w:after="0" w:line="240" w:lineRule="auto"/>
        <w:jc w:val="both"/>
        <w:rPr>
          <w:rFonts w:ascii="Marianne" w:eastAsia="Times New Roman" w:hAnsi="Marianne" w:cs="Times New Roman"/>
          <w:color w:val="000000"/>
          <w:lang w:eastAsia="fr-FR"/>
        </w:rPr>
      </w:pPr>
      <w:r w:rsidRPr="00221F94">
        <w:rPr>
          <w:rFonts w:ascii="Marianne" w:eastAsia="Times New Roman" w:hAnsi="Marianne" w:cs="Times New Roman"/>
          <w:color w:val="000000"/>
          <w:lang w:eastAsia="fr-FR"/>
        </w:rPr>
        <w:t>-pour une demande de création :</w:t>
      </w:r>
    </w:p>
    <w:p w14:paraId="1D4EE1B1" w14:textId="4B9873A9" w:rsidR="005A47E4" w:rsidRPr="00221F94" w:rsidRDefault="005A47E4">
      <w:pPr>
        <w:spacing w:after="0" w:line="240" w:lineRule="auto"/>
        <w:jc w:val="both"/>
        <w:rPr>
          <w:rFonts w:ascii="Marianne" w:eastAsia="Times New Roman" w:hAnsi="Marianne" w:cs="Times New Roman"/>
          <w:color w:val="000000"/>
          <w:lang w:eastAsia="fr-FR"/>
        </w:rPr>
      </w:pPr>
      <w:r w:rsidRPr="00221F94">
        <w:rPr>
          <w:rFonts w:ascii="Marianne" w:eastAsia="Times New Roman" w:hAnsi="Marianne" w:cs="Times New Roman"/>
          <w:color w:val="000000"/>
          <w:lang w:eastAsia="fr-FR"/>
        </w:rPr>
        <w:t xml:space="preserve"> </w:t>
      </w:r>
      <w:hyperlink r:id="rId8" w:history="1">
        <w:r w:rsidR="00724EB8" w:rsidRPr="00221F94">
          <w:rPr>
            <w:rStyle w:val="Lienhypertexte"/>
            <w:rFonts w:ascii="Marianne" w:eastAsia="Times New Roman" w:hAnsi="Marianne" w:cs="Times New Roman"/>
            <w:lang w:eastAsia="fr-FR"/>
          </w:rPr>
          <w:t>https://www.service-public.fr/particuliers/vosdroits/R1757</w:t>
        </w:r>
      </w:hyperlink>
    </w:p>
    <w:p w14:paraId="6A730CF8" w14:textId="77777777" w:rsidR="00724EB8" w:rsidRPr="00221F94" w:rsidRDefault="00724EB8">
      <w:pPr>
        <w:spacing w:after="0" w:line="240" w:lineRule="auto"/>
        <w:jc w:val="both"/>
        <w:rPr>
          <w:rFonts w:ascii="Marianne" w:eastAsia="Times New Roman" w:hAnsi="Marianne" w:cs="Times New Roman"/>
          <w:color w:val="000000"/>
          <w:lang w:eastAsia="fr-FR"/>
        </w:rPr>
      </w:pPr>
    </w:p>
    <w:p w14:paraId="69A5F47B" w14:textId="77777777" w:rsidR="00724EB8" w:rsidRPr="00221F94" w:rsidRDefault="005A47E4">
      <w:pPr>
        <w:spacing w:after="0" w:line="240" w:lineRule="auto"/>
        <w:jc w:val="both"/>
        <w:rPr>
          <w:rFonts w:ascii="Marianne" w:eastAsia="Times New Roman" w:hAnsi="Marianne" w:cs="Times New Roman"/>
          <w:color w:val="000000"/>
          <w:lang w:eastAsia="fr-FR"/>
        </w:rPr>
      </w:pPr>
      <w:r w:rsidRPr="00221F94">
        <w:rPr>
          <w:rFonts w:ascii="Marianne" w:eastAsia="Times New Roman" w:hAnsi="Marianne" w:cs="Times New Roman"/>
          <w:color w:val="000000"/>
          <w:lang w:eastAsia="fr-FR"/>
        </w:rPr>
        <w:t>-pour une demande de modification :</w:t>
      </w:r>
    </w:p>
    <w:p w14:paraId="7634FB45" w14:textId="5CEC2074" w:rsidR="005A47E4" w:rsidRPr="00221F94" w:rsidDel="00221F94" w:rsidRDefault="005A47E4">
      <w:pPr>
        <w:spacing w:after="0" w:line="240" w:lineRule="auto"/>
        <w:jc w:val="both"/>
        <w:rPr>
          <w:del w:id="0" w:author="SORIMOUTOU Sullivan" w:date="2025-10-02T16:22:00Z"/>
          <w:rFonts w:ascii="Marianne" w:eastAsia="Times New Roman" w:hAnsi="Marianne" w:cs="Times New Roman"/>
          <w:color w:val="000000"/>
          <w:lang w:eastAsia="fr-FR"/>
        </w:rPr>
      </w:pPr>
      <w:r w:rsidRPr="00221F94">
        <w:rPr>
          <w:rFonts w:ascii="Marianne" w:eastAsia="Times New Roman" w:hAnsi="Marianne" w:cs="Times New Roman"/>
          <w:color w:val="000000"/>
          <w:lang w:eastAsia="fr-FR"/>
        </w:rPr>
        <w:t xml:space="preserve"> </w:t>
      </w:r>
      <w:hyperlink r:id="rId9" w:history="1">
        <w:r w:rsidR="00724EB8" w:rsidRPr="00221F94">
          <w:rPr>
            <w:rStyle w:val="Lienhypertexte"/>
            <w:rFonts w:ascii="Marianne" w:eastAsia="Times New Roman" w:hAnsi="Marianne" w:cs="Times New Roman"/>
            <w:lang w:eastAsia="fr-FR"/>
          </w:rPr>
          <w:t>https://www.service-public.fr/particuliers/vosdroits/R37933</w:t>
        </w:r>
      </w:hyperlink>
    </w:p>
    <w:p w14:paraId="7044C6B4" w14:textId="0F8ABDC3" w:rsidR="00724EB8" w:rsidRPr="00221F94" w:rsidRDefault="00724EB8" w:rsidP="005A47E4">
      <w:pPr>
        <w:spacing w:after="0" w:line="240" w:lineRule="auto"/>
        <w:jc w:val="both"/>
        <w:rPr>
          <w:rFonts w:ascii="Marianne" w:eastAsia="Times New Roman" w:hAnsi="Marianne" w:cs="Times New Roman"/>
          <w:color w:val="000000"/>
          <w:lang w:eastAsia="fr-FR"/>
        </w:rPr>
      </w:pPr>
    </w:p>
    <w:p w14:paraId="19950BB6" w14:textId="30F578EB" w:rsidR="005A47E4" w:rsidRPr="00221F94" w:rsidRDefault="005A47E4" w:rsidP="005A47E4">
      <w:pPr>
        <w:spacing w:after="0" w:line="240" w:lineRule="auto"/>
        <w:jc w:val="both"/>
        <w:rPr>
          <w:rFonts w:ascii="Marianne" w:eastAsia="Times New Roman" w:hAnsi="Marianne" w:cs="Times New Roman"/>
          <w:color w:val="000000"/>
          <w:lang w:eastAsia="fr-FR"/>
        </w:rPr>
      </w:pPr>
      <w:r w:rsidRPr="00221F94">
        <w:rPr>
          <w:rFonts w:ascii="Marianne" w:eastAsia="Times New Roman" w:hAnsi="Marianne" w:cs="Times New Roman"/>
          <w:color w:val="000000"/>
          <w:lang w:eastAsia="fr-FR"/>
        </w:rPr>
        <w:t xml:space="preserve">Si </w:t>
      </w:r>
      <w:r w:rsidR="00735C58" w:rsidRPr="00221F94">
        <w:rPr>
          <w:rFonts w:ascii="Marianne" w:eastAsia="Times New Roman" w:hAnsi="Marianne" w:cs="Times New Roman"/>
          <w:color w:val="000000"/>
          <w:lang w:eastAsia="fr-FR"/>
        </w:rPr>
        <w:t xml:space="preserve">vous </w:t>
      </w:r>
      <w:r w:rsidRPr="00221F94">
        <w:rPr>
          <w:rFonts w:ascii="Marianne" w:eastAsia="Times New Roman" w:hAnsi="Marianne" w:cs="Times New Roman"/>
          <w:color w:val="000000"/>
          <w:lang w:eastAsia="fr-FR"/>
        </w:rPr>
        <w:t xml:space="preserve">ne </w:t>
      </w:r>
      <w:r w:rsidR="00735C58" w:rsidRPr="00221F94">
        <w:rPr>
          <w:rFonts w:ascii="Marianne" w:eastAsia="Times New Roman" w:hAnsi="Marianne" w:cs="Times New Roman"/>
          <w:color w:val="000000"/>
          <w:lang w:eastAsia="fr-FR"/>
        </w:rPr>
        <w:t>possédez</w:t>
      </w:r>
      <w:r w:rsidRPr="00221F94">
        <w:rPr>
          <w:rFonts w:ascii="Marianne" w:eastAsia="Times New Roman" w:hAnsi="Marianne" w:cs="Times New Roman"/>
          <w:color w:val="000000"/>
          <w:lang w:eastAsia="fr-FR"/>
        </w:rPr>
        <w:t xml:space="preserve"> pas de n</w:t>
      </w:r>
      <w:r w:rsidR="00735C58" w:rsidRPr="00221F94">
        <w:rPr>
          <w:rFonts w:ascii="Marianne" w:eastAsia="Times New Roman" w:hAnsi="Marianne" w:cs="Times New Roman"/>
          <w:color w:val="000000"/>
          <w:lang w:eastAsia="fr-FR"/>
        </w:rPr>
        <w:t>uméro W-RNA, vous êtes invité</w:t>
      </w:r>
      <w:r w:rsidRPr="00221F94">
        <w:rPr>
          <w:rFonts w:ascii="Marianne" w:eastAsia="Times New Roman" w:hAnsi="Marianne" w:cs="Times New Roman"/>
          <w:color w:val="000000"/>
          <w:lang w:eastAsia="fr-FR"/>
        </w:rPr>
        <w:t xml:space="preserve"> à transmettre sa demande par courrier à l'adresse suivante :</w:t>
      </w:r>
    </w:p>
    <w:p w14:paraId="05EF1166" w14:textId="77777777" w:rsidR="005A47E4" w:rsidRPr="00221F94" w:rsidRDefault="005A47E4" w:rsidP="005A47E4">
      <w:pPr>
        <w:spacing w:after="0" w:line="240" w:lineRule="auto"/>
        <w:jc w:val="both"/>
        <w:rPr>
          <w:rFonts w:ascii="Marianne" w:eastAsia="Times New Roman" w:hAnsi="Marianne" w:cs="Times New Roman"/>
          <w:color w:val="000000"/>
          <w:lang w:eastAsia="fr-FR"/>
        </w:rPr>
      </w:pPr>
    </w:p>
    <w:p w14:paraId="3F7B2616" w14:textId="77777777" w:rsidR="005A47E4" w:rsidRPr="00221F94" w:rsidRDefault="005A47E4" w:rsidP="005A47E4">
      <w:pPr>
        <w:spacing w:after="0" w:line="240" w:lineRule="auto"/>
        <w:jc w:val="both"/>
        <w:rPr>
          <w:rFonts w:ascii="Marianne" w:eastAsia="Times New Roman" w:hAnsi="Marianne" w:cs="Times New Roman"/>
          <w:color w:val="000000"/>
          <w:lang w:eastAsia="fr-FR"/>
        </w:rPr>
      </w:pPr>
      <w:r w:rsidRPr="00221F94">
        <w:rPr>
          <w:rFonts w:ascii="Marianne" w:eastAsia="Times New Roman" w:hAnsi="Marianne" w:cs="Times New Roman"/>
          <w:color w:val="000000"/>
          <w:lang w:eastAsia="fr-FR"/>
        </w:rPr>
        <w:t>PREFECTURE DE LA SEINE-SAINT-DENIS</w:t>
      </w:r>
    </w:p>
    <w:p w14:paraId="7270DE06" w14:textId="77777777" w:rsidR="005A47E4" w:rsidRPr="00221F94" w:rsidRDefault="005A47E4" w:rsidP="005A47E4">
      <w:pPr>
        <w:spacing w:after="0" w:line="240" w:lineRule="auto"/>
        <w:jc w:val="both"/>
        <w:rPr>
          <w:rFonts w:ascii="Marianne" w:eastAsia="Times New Roman" w:hAnsi="Marianne" w:cs="Times New Roman"/>
          <w:color w:val="000000"/>
          <w:lang w:eastAsia="fr-FR"/>
        </w:rPr>
      </w:pPr>
      <w:r w:rsidRPr="00221F94">
        <w:rPr>
          <w:rFonts w:ascii="Marianne" w:eastAsia="Times New Roman" w:hAnsi="Marianne" w:cs="Times New Roman"/>
          <w:color w:val="000000"/>
          <w:lang w:eastAsia="fr-FR"/>
        </w:rPr>
        <w:t>Bureau des associations</w:t>
      </w:r>
    </w:p>
    <w:p w14:paraId="6F0289AF" w14:textId="77777777" w:rsidR="005A47E4" w:rsidRPr="00221F94" w:rsidRDefault="005A47E4" w:rsidP="005A47E4">
      <w:pPr>
        <w:spacing w:after="0" w:line="240" w:lineRule="auto"/>
        <w:jc w:val="both"/>
        <w:rPr>
          <w:rFonts w:ascii="Marianne" w:eastAsia="Times New Roman" w:hAnsi="Marianne" w:cs="Times New Roman"/>
          <w:color w:val="000000"/>
          <w:lang w:eastAsia="fr-FR"/>
        </w:rPr>
      </w:pPr>
      <w:r w:rsidRPr="00221F94">
        <w:rPr>
          <w:rFonts w:ascii="Marianne" w:eastAsia="Times New Roman" w:hAnsi="Marianne" w:cs="Times New Roman"/>
          <w:color w:val="000000"/>
          <w:lang w:eastAsia="fr-FR"/>
        </w:rPr>
        <w:t>1 esplanade Jean Moulin</w:t>
      </w:r>
    </w:p>
    <w:p w14:paraId="4F68E201" w14:textId="77777777" w:rsidR="005A47E4" w:rsidRPr="00221F94" w:rsidRDefault="005A47E4" w:rsidP="005A47E4">
      <w:pPr>
        <w:spacing w:after="0" w:line="240" w:lineRule="auto"/>
        <w:jc w:val="both"/>
        <w:rPr>
          <w:rFonts w:ascii="Marianne" w:eastAsia="Times New Roman" w:hAnsi="Marianne" w:cs="Times New Roman"/>
          <w:color w:val="000000"/>
          <w:lang w:eastAsia="fr-FR"/>
        </w:rPr>
      </w:pPr>
      <w:r w:rsidRPr="00221F94">
        <w:rPr>
          <w:rFonts w:ascii="Marianne" w:eastAsia="Times New Roman" w:hAnsi="Marianne" w:cs="Times New Roman"/>
          <w:color w:val="000000"/>
          <w:lang w:eastAsia="fr-FR"/>
        </w:rPr>
        <w:t>93007 BOBIGNY CEDEX</w:t>
      </w:r>
    </w:p>
    <w:p w14:paraId="29F7A2AC" w14:textId="18EB1A56" w:rsidR="005A47E4" w:rsidRPr="00221F94" w:rsidRDefault="005A47E4" w:rsidP="005A47E4">
      <w:pPr>
        <w:spacing w:after="0" w:line="240" w:lineRule="auto"/>
        <w:jc w:val="both"/>
        <w:rPr>
          <w:rFonts w:ascii="Marianne" w:eastAsia="Times New Roman" w:hAnsi="Marianne" w:cs="Times New Roman"/>
          <w:color w:val="000000"/>
          <w:lang w:eastAsia="fr-FR"/>
        </w:rPr>
      </w:pPr>
    </w:p>
    <w:p w14:paraId="5B83C2CA" w14:textId="14101D54" w:rsidR="005A47E4" w:rsidRPr="00221F94" w:rsidRDefault="005A47E4" w:rsidP="005A47E4">
      <w:pPr>
        <w:spacing w:after="0" w:line="240" w:lineRule="auto"/>
        <w:jc w:val="both"/>
        <w:rPr>
          <w:rFonts w:ascii="Marianne" w:eastAsia="Times New Roman" w:hAnsi="Marianne" w:cs="Times New Roman"/>
          <w:color w:val="000000"/>
          <w:lang w:eastAsia="fr-FR"/>
        </w:rPr>
      </w:pPr>
      <w:r w:rsidRPr="00221F94">
        <w:rPr>
          <w:rFonts w:ascii="Marianne" w:eastAsia="Times New Roman" w:hAnsi="Marianne" w:cs="Times New Roman"/>
          <w:color w:val="000000"/>
          <w:lang w:eastAsia="fr-FR"/>
        </w:rPr>
        <w:t>Pour toutes informations concernant l'état d'avancement de votre demande, une permanence téléphonique est ouverte les mardis et jeudis de 14h à 16h au 01.41.60-60.22</w:t>
      </w:r>
    </w:p>
    <w:p w14:paraId="0FD81FC0" w14:textId="77777777" w:rsidR="00724EB8" w:rsidRPr="00221F94" w:rsidRDefault="00724EB8" w:rsidP="005A47E4">
      <w:pPr>
        <w:spacing w:after="0" w:line="240" w:lineRule="auto"/>
        <w:jc w:val="both"/>
        <w:rPr>
          <w:rFonts w:ascii="Marianne" w:eastAsia="Times New Roman" w:hAnsi="Marianne" w:cs="Times New Roman"/>
          <w:color w:val="000000"/>
          <w:lang w:eastAsia="fr-FR"/>
        </w:rPr>
      </w:pPr>
    </w:p>
    <w:p w14:paraId="620300AE" w14:textId="1824D4E8" w:rsidR="00724EB8" w:rsidRPr="00221F94" w:rsidRDefault="00724EB8" w:rsidP="005A47E4">
      <w:pPr>
        <w:spacing w:after="0" w:line="240" w:lineRule="auto"/>
        <w:jc w:val="both"/>
        <w:rPr>
          <w:rFonts w:ascii="Marianne" w:eastAsia="Times New Roman" w:hAnsi="Marianne" w:cs="Times New Roman"/>
          <w:color w:val="000000"/>
          <w:u w:val="single"/>
          <w:lang w:eastAsia="fr-FR"/>
        </w:rPr>
      </w:pPr>
      <w:r w:rsidRPr="00221F94">
        <w:rPr>
          <w:rFonts w:ascii="Marianne" w:eastAsia="Times New Roman" w:hAnsi="Marianne" w:cs="Times New Roman"/>
          <w:color w:val="000000"/>
          <w:u w:val="single"/>
          <w:lang w:eastAsia="fr-FR"/>
        </w:rPr>
        <w:t>Information complémentaire pour l’attribution d’un numéro Siret</w:t>
      </w:r>
    </w:p>
    <w:p w14:paraId="580881E7" w14:textId="799FF65E" w:rsidR="00724EB8" w:rsidRPr="00221F94" w:rsidRDefault="00724EB8" w:rsidP="005A47E4">
      <w:pPr>
        <w:spacing w:after="0" w:line="240" w:lineRule="auto"/>
        <w:jc w:val="both"/>
        <w:rPr>
          <w:rFonts w:ascii="Marianne" w:eastAsia="Times New Roman" w:hAnsi="Marianne" w:cs="Times New Roman"/>
          <w:color w:val="000000"/>
          <w:lang w:eastAsia="fr-FR"/>
        </w:rPr>
      </w:pPr>
    </w:p>
    <w:p w14:paraId="787A6E0C" w14:textId="36302F97" w:rsidR="00724EB8" w:rsidRPr="00221F94" w:rsidRDefault="00724EB8" w:rsidP="005A47E4">
      <w:pPr>
        <w:spacing w:after="0" w:line="240" w:lineRule="auto"/>
        <w:jc w:val="both"/>
        <w:rPr>
          <w:rFonts w:ascii="Marianne" w:hAnsi="Marianne"/>
        </w:rPr>
      </w:pPr>
      <w:r w:rsidRPr="00221F94">
        <w:rPr>
          <w:rFonts w:ascii="Marianne" w:hAnsi="Marianne"/>
        </w:rPr>
        <w:t xml:space="preserve">Pour faire la demande d’attribution d’un n° Siret via le compte association, vous devez </w:t>
      </w:r>
      <w:r w:rsidRPr="00221F94">
        <w:rPr>
          <w:rFonts w:ascii="Marianne" w:hAnsi="Marianne"/>
        </w:rPr>
        <w:br/>
        <w:t xml:space="preserve">1. Intégrer votre association dans votre compte à partir de son n° RNA </w:t>
      </w:r>
      <w:r w:rsidRPr="00221F94">
        <w:rPr>
          <w:rFonts w:ascii="Marianne" w:hAnsi="Marianne"/>
        </w:rPr>
        <w:br/>
        <w:t xml:space="preserve">2. Une fois celle-ci intégrée, dans l’accueil de votre compte </w:t>
      </w:r>
      <w:proofErr w:type="spellStart"/>
      <w:r w:rsidRPr="00221F94">
        <w:rPr>
          <w:rFonts w:ascii="Marianne" w:hAnsi="Marianne"/>
        </w:rPr>
        <w:t>asso</w:t>
      </w:r>
      <w:proofErr w:type="spellEnd"/>
      <w:r w:rsidRPr="00221F94">
        <w:rPr>
          <w:rFonts w:ascii="Marianne" w:hAnsi="Marianne"/>
        </w:rPr>
        <w:t xml:space="preserve">, vous devez cliquer sur « Demander l’attribution d’un n° Siret » </w:t>
      </w:r>
    </w:p>
    <w:p w14:paraId="7254A947" w14:textId="77777777" w:rsidR="00221F94" w:rsidRPr="00221F94" w:rsidRDefault="00724EB8" w:rsidP="005A47E4">
      <w:pPr>
        <w:spacing w:after="0" w:line="240" w:lineRule="auto"/>
        <w:jc w:val="both"/>
        <w:rPr>
          <w:rFonts w:ascii="Marianne" w:hAnsi="Marianne"/>
        </w:rPr>
      </w:pPr>
      <w:r w:rsidRPr="00221F94">
        <w:rPr>
          <w:rFonts w:ascii="Marianne" w:hAnsi="Marianne"/>
        </w:rPr>
        <w:lastRenderedPageBreak/>
        <w:br/>
        <w:t xml:space="preserve">Vous trouverez le n° RNA de votre association sur le récépissé de création ou de dernière modification qui vous a été remis par le greffe des associations suite à la création ou la modification de votre association. </w:t>
      </w:r>
    </w:p>
    <w:p w14:paraId="634B3153" w14:textId="5C0A6F69" w:rsidR="00724EB8" w:rsidRPr="00221F94" w:rsidRDefault="00724EB8" w:rsidP="005A47E4">
      <w:pPr>
        <w:spacing w:after="0" w:line="240" w:lineRule="auto"/>
        <w:jc w:val="both"/>
        <w:rPr>
          <w:rFonts w:ascii="Marianne" w:hAnsi="Marianne"/>
        </w:rPr>
      </w:pPr>
      <w:r w:rsidRPr="00221F94">
        <w:rPr>
          <w:rFonts w:ascii="Marianne" w:hAnsi="Marianne"/>
        </w:rPr>
        <w:br/>
        <w:t xml:space="preserve">Pour être éligible pour effectuer une demande d’attribution du n° Siret via le compte </w:t>
      </w:r>
      <w:proofErr w:type="spellStart"/>
      <w:r w:rsidRPr="00221F94">
        <w:rPr>
          <w:rFonts w:ascii="Marianne" w:hAnsi="Marianne"/>
        </w:rPr>
        <w:t>asso</w:t>
      </w:r>
      <w:proofErr w:type="spellEnd"/>
      <w:r w:rsidRPr="00221F94">
        <w:rPr>
          <w:rFonts w:ascii="Marianne" w:hAnsi="Marianne"/>
        </w:rPr>
        <w:t xml:space="preserve">, il y a plusieurs conditions : </w:t>
      </w:r>
    </w:p>
    <w:p w14:paraId="55772BA3" w14:textId="5A46A595" w:rsidR="00724EB8" w:rsidRPr="00221F94" w:rsidRDefault="00724EB8" w:rsidP="005A47E4">
      <w:pPr>
        <w:spacing w:after="0" w:line="240" w:lineRule="auto"/>
        <w:jc w:val="both"/>
        <w:rPr>
          <w:rFonts w:ascii="Marianne" w:hAnsi="Marianne"/>
        </w:rPr>
      </w:pPr>
      <w:r w:rsidRPr="00221F94">
        <w:rPr>
          <w:rFonts w:ascii="Marianne" w:hAnsi="Marianne"/>
        </w:rPr>
        <w:br/>
        <w:t xml:space="preserve">- Votre association doit relever de la loi 1901 ; </w:t>
      </w:r>
      <w:r w:rsidRPr="00221F94">
        <w:rPr>
          <w:rFonts w:ascii="Marianne" w:hAnsi="Marianne"/>
        </w:rPr>
        <w:br/>
        <w:t>- Votre association ne doit être ni employeur (auquel cas la demande doit être effectuée auprès de l’URSSAF) ni redevable d’impôt (auquel cas la demande doit être effectuée auprès d’</w:t>
      </w:r>
      <w:proofErr w:type="spellStart"/>
      <w:r w:rsidRPr="00221F94">
        <w:rPr>
          <w:rFonts w:ascii="Marianne" w:hAnsi="Marianne"/>
        </w:rPr>
        <w:t>infogreffe</w:t>
      </w:r>
      <w:proofErr w:type="spellEnd"/>
      <w:r w:rsidRPr="00221F94">
        <w:rPr>
          <w:rFonts w:ascii="Marianne" w:hAnsi="Marianne"/>
        </w:rPr>
        <w:t>)</w:t>
      </w:r>
    </w:p>
    <w:p w14:paraId="6FCC6810" w14:textId="77777777" w:rsidR="007347E9" w:rsidRPr="00221F94" w:rsidRDefault="007347E9" w:rsidP="00297C06">
      <w:pPr>
        <w:spacing w:after="0" w:line="240" w:lineRule="auto"/>
        <w:jc w:val="both"/>
        <w:rPr>
          <w:rFonts w:ascii="Marianne" w:eastAsia="Times New Roman" w:hAnsi="Marianne" w:cs="Times New Roman"/>
          <w:color w:val="000000"/>
          <w:lang w:eastAsia="fr-FR"/>
        </w:rPr>
      </w:pPr>
    </w:p>
    <w:p w14:paraId="4042B208" w14:textId="684D5473" w:rsidR="007347E9" w:rsidRPr="00221F94" w:rsidRDefault="007347E9" w:rsidP="00297C06">
      <w:pPr>
        <w:spacing w:after="0" w:line="240" w:lineRule="auto"/>
        <w:jc w:val="both"/>
        <w:rPr>
          <w:rFonts w:ascii="Marianne" w:eastAsia="Times New Roman" w:hAnsi="Marianne" w:cs="Times New Roman"/>
          <w:color w:val="000000"/>
          <w:u w:val="single"/>
          <w:lang w:eastAsia="fr-FR"/>
        </w:rPr>
      </w:pPr>
      <w:r w:rsidRPr="00221F94">
        <w:rPr>
          <w:rFonts w:ascii="Marianne" w:eastAsia="Times New Roman" w:hAnsi="Marianne" w:cs="Times New Roman"/>
          <w:color w:val="000000"/>
          <w:u w:val="single"/>
          <w:lang w:eastAsia="fr-FR"/>
        </w:rPr>
        <w:t>Points de vigilances sur le compte tiers</w:t>
      </w:r>
      <w:r w:rsidR="00686F0D" w:rsidRPr="00221F94">
        <w:rPr>
          <w:rFonts w:ascii="Marianne" w:eastAsia="Times New Roman" w:hAnsi="Marianne" w:cs="Times New Roman"/>
          <w:color w:val="000000"/>
          <w:u w:val="single"/>
          <w:lang w:eastAsia="fr-FR"/>
        </w:rPr>
        <w:t xml:space="preserve"> </w:t>
      </w:r>
      <w:r w:rsidRPr="00221F94">
        <w:rPr>
          <w:rFonts w:ascii="Marianne" w:eastAsia="Times New Roman" w:hAnsi="Marianne" w:cs="Times New Roman"/>
          <w:color w:val="000000"/>
          <w:u w:val="single"/>
          <w:lang w:eastAsia="fr-FR"/>
        </w:rPr>
        <w:t>:</w:t>
      </w:r>
    </w:p>
    <w:p w14:paraId="7F74139D" w14:textId="77777777" w:rsidR="007347E9" w:rsidRPr="00221F94" w:rsidRDefault="007347E9" w:rsidP="00297C06">
      <w:pPr>
        <w:spacing w:after="0" w:line="240" w:lineRule="auto"/>
        <w:jc w:val="both"/>
        <w:rPr>
          <w:rFonts w:ascii="Marianne" w:eastAsia="Times New Roman" w:hAnsi="Marianne" w:cs="Times New Roman"/>
          <w:color w:val="000000"/>
          <w:lang w:eastAsia="fr-FR"/>
        </w:rPr>
      </w:pPr>
    </w:p>
    <w:p w14:paraId="59B4B505" w14:textId="36FDD457" w:rsidR="007347E9" w:rsidRPr="00221F94" w:rsidRDefault="007347E9" w:rsidP="00297C06">
      <w:pPr>
        <w:spacing w:after="0" w:line="240" w:lineRule="auto"/>
        <w:jc w:val="both"/>
        <w:rPr>
          <w:rFonts w:ascii="Marianne" w:eastAsia="Times New Roman" w:hAnsi="Marianne" w:cs="Times New Roman"/>
          <w:color w:val="000000"/>
          <w:lang w:eastAsia="fr-FR"/>
        </w:rPr>
      </w:pPr>
      <w:r w:rsidRPr="00221F94">
        <w:rPr>
          <w:rFonts w:ascii="Marianne" w:eastAsia="Times New Roman" w:hAnsi="Marianne" w:cs="Times New Roman"/>
          <w:b/>
          <w:color w:val="000000"/>
          <w:lang w:eastAsia="fr-FR"/>
        </w:rPr>
        <w:t>Le Nom/Dénomination de la structure</w:t>
      </w:r>
      <w:r w:rsidRPr="00221F94">
        <w:rPr>
          <w:rFonts w:ascii="Marianne" w:eastAsia="Times New Roman" w:hAnsi="Marianne" w:cs="Times New Roman"/>
          <w:color w:val="000000"/>
          <w:lang w:eastAsia="fr-FR"/>
        </w:rPr>
        <w:t xml:space="preserve"> : </w:t>
      </w:r>
      <w:r w:rsidR="00E1451B" w:rsidRPr="00221F94">
        <w:rPr>
          <w:rFonts w:ascii="Marianne" w:eastAsia="Times New Roman" w:hAnsi="Marianne" w:cs="Times New Roman"/>
          <w:color w:val="000000"/>
          <w:lang w:eastAsia="fr-FR"/>
        </w:rPr>
        <w:t xml:space="preserve">indiquer le nom </w:t>
      </w:r>
      <w:r w:rsidRPr="00221F94">
        <w:rPr>
          <w:rFonts w:ascii="Marianne" w:eastAsia="Times New Roman" w:hAnsi="Marianne" w:cs="Times New Roman"/>
          <w:color w:val="000000"/>
          <w:lang w:eastAsia="fr-FR"/>
        </w:rPr>
        <w:t>exact qui figure sur l’avis SIREN, sur les statuts de l’association et sur le RIB.</w:t>
      </w:r>
    </w:p>
    <w:p w14:paraId="42C7EEA3" w14:textId="77777777" w:rsidR="00297C06" w:rsidRPr="00221F94" w:rsidRDefault="00297C06" w:rsidP="00297C06">
      <w:pPr>
        <w:spacing w:after="0" w:line="240" w:lineRule="auto"/>
        <w:jc w:val="both"/>
        <w:rPr>
          <w:rFonts w:ascii="Marianne" w:eastAsia="Times New Roman" w:hAnsi="Marianne" w:cs="Times New Roman"/>
          <w:color w:val="000000"/>
          <w:lang w:eastAsia="fr-FR"/>
        </w:rPr>
      </w:pPr>
    </w:p>
    <w:p w14:paraId="04917209" w14:textId="2879E44B" w:rsidR="007347E9" w:rsidRPr="00221F94" w:rsidRDefault="007347E9" w:rsidP="00297C06">
      <w:pPr>
        <w:spacing w:after="0" w:line="240" w:lineRule="auto"/>
        <w:jc w:val="both"/>
        <w:rPr>
          <w:rFonts w:ascii="Marianne" w:eastAsia="Times New Roman" w:hAnsi="Marianne" w:cs="Times New Roman"/>
          <w:lang w:eastAsia="fr-FR"/>
        </w:rPr>
      </w:pPr>
      <w:r w:rsidRPr="00221F94">
        <w:rPr>
          <w:rFonts w:ascii="Marianne" w:eastAsia="Times New Roman" w:hAnsi="Marianne" w:cs="Times New Roman"/>
          <w:b/>
          <w:color w:val="000000"/>
          <w:lang w:eastAsia="fr-FR"/>
        </w:rPr>
        <w:t>L’adresse du siège social</w:t>
      </w:r>
      <w:r w:rsidRPr="00221F94">
        <w:rPr>
          <w:rFonts w:ascii="Marianne" w:eastAsia="Times New Roman" w:hAnsi="Marianne" w:cs="Times New Roman"/>
          <w:color w:val="000000"/>
          <w:lang w:eastAsia="fr-FR"/>
        </w:rPr>
        <w:t xml:space="preserve"> : doit correspondre à celle</w:t>
      </w:r>
      <w:r w:rsidR="00686F0D" w:rsidRPr="00221F94">
        <w:rPr>
          <w:rFonts w:ascii="Marianne" w:eastAsia="Times New Roman" w:hAnsi="Marianne" w:cs="Times New Roman"/>
          <w:color w:val="000000"/>
          <w:lang w:eastAsia="fr-FR"/>
        </w:rPr>
        <w:t xml:space="preserve"> </w:t>
      </w:r>
      <w:r w:rsidR="00686F0D" w:rsidRPr="00221F94">
        <w:rPr>
          <w:rFonts w:ascii="Marianne" w:eastAsia="Times New Roman" w:hAnsi="Marianne" w:cs="Times New Roman"/>
          <w:lang w:eastAsia="fr-FR"/>
        </w:rPr>
        <w:t>indiquée sur l’avis</w:t>
      </w:r>
      <w:r w:rsidRPr="00221F94">
        <w:rPr>
          <w:rFonts w:ascii="Marianne" w:eastAsia="Times New Roman" w:hAnsi="Marianne" w:cs="Times New Roman"/>
          <w:lang w:eastAsia="fr-FR"/>
        </w:rPr>
        <w:t xml:space="preserve"> SIREN et </w:t>
      </w:r>
      <w:r w:rsidR="00686F0D" w:rsidRPr="00221F94">
        <w:rPr>
          <w:rFonts w:ascii="Marianne" w:eastAsia="Times New Roman" w:hAnsi="Marianne" w:cs="Times New Roman"/>
          <w:lang w:eastAsia="fr-FR"/>
        </w:rPr>
        <w:t xml:space="preserve">le </w:t>
      </w:r>
      <w:r w:rsidRPr="00221F94">
        <w:rPr>
          <w:rFonts w:ascii="Marianne" w:eastAsia="Times New Roman" w:hAnsi="Marianne" w:cs="Times New Roman"/>
          <w:lang w:eastAsia="fr-FR"/>
        </w:rPr>
        <w:t>RIB.</w:t>
      </w:r>
    </w:p>
    <w:p w14:paraId="5AD0885A" w14:textId="663A088F" w:rsidR="007347E9" w:rsidRPr="00221F94" w:rsidRDefault="007347E9" w:rsidP="00297C06">
      <w:pPr>
        <w:spacing w:after="0" w:line="240" w:lineRule="auto"/>
        <w:jc w:val="both"/>
        <w:rPr>
          <w:rFonts w:ascii="Marianne" w:eastAsia="Times New Roman" w:hAnsi="Marianne" w:cs="Times New Roman"/>
          <w:lang w:eastAsia="fr-FR"/>
        </w:rPr>
      </w:pPr>
      <w:r w:rsidRPr="00221F94">
        <w:rPr>
          <w:rFonts w:ascii="Marianne" w:eastAsia="Times New Roman" w:hAnsi="Marianne" w:cs="Times New Roman"/>
          <w:color w:val="000000"/>
          <w:lang w:eastAsia="fr-FR"/>
        </w:rPr>
        <w:t>En cas de changement d'adresse</w:t>
      </w:r>
      <w:r w:rsidR="00297C06" w:rsidRPr="00221F94">
        <w:rPr>
          <w:rFonts w:ascii="Marianne" w:eastAsia="Times New Roman" w:hAnsi="Marianne" w:cs="Times New Roman"/>
          <w:color w:val="000000"/>
          <w:lang w:eastAsia="fr-FR"/>
        </w:rPr>
        <w:t xml:space="preserve"> </w:t>
      </w:r>
      <w:r w:rsidRPr="00221F94">
        <w:rPr>
          <w:rFonts w:ascii="Marianne" w:eastAsia="Times New Roman" w:hAnsi="Marianne" w:cs="Times New Roman"/>
          <w:color w:val="000000"/>
          <w:lang w:eastAsia="fr-FR"/>
        </w:rPr>
        <w:t xml:space="preserve">: l'association doit mettre à jour son avis Siret auprès de l'INSEE et modifier son adresse sur dauphin ainsi que son </w:t>
      </w:r>
      <w:r w:rsidRPr="00221F94">
        <w:rPr>
          <w:rFonts w:ascii="Marianne" w:eastAsia="Times New Roman" w:hAnsi="Marianne" w:cs="Times New Roman"/>
          <w:lang w:eastAsia="fr-FR"/>
        </w:rPr>
        <w:t>NIC</w:t>
      </w:r>
      <w:r w:rsidR="00686F0D" w:rsidRPr="00221F94">
        <w:rPr>
          <w:rFonts w:ascii="Marianne" w:eastAsia="Times New Roman" w:hAnsi="Marianne" w:cs="Times New Roman"/>
          <w:lang w:eastAsia="fr-FR"/>
        </w:rPr>
        <w:t xml:space="preserve"> (les trois derniers chiffres qui changent en cas de modification d’adresse).</w:t>
      </w:r>
    </w:p>
    <w:p w14:paraId="5B675134" w14:textId="77777777" w:rsidR="00297C06" w:rsidRPr="00221F94" w:rsidRDefault="00297C06" w:rsidP="00297C06">
      <w:pPr>
        <w:spacing w:after="0" w:line="240" w:lineRule="auto"/>
        <w:jc w:val="both"/>
        <w:rPr>
          <w:rFonts w:ascii="Marianne" w:eastAsia="Times New Roman" w:hAnsi="Marianne" w:cs="Times New Roman"/>
          <w:lang w:eastAsia="fr-FR"/>
        </w:rPr>
      </w:pPr>
    </w:p>
    <w:p w14:paraId="0D0BD0AC" w14:textId="22D5B031" w:rsidR="007347E9" w:rsidRPr="00221F94" w:rsidRDefault="00C23E9B" w:rsidP="00297C06">
      <w:pPr>
        <w:spacing w:after="0" w:line="240" w:lineRule="auto"/>
        <w:jc w:val="both"/>
        <w:rPr>
          <w:rFonts w:ascii="Marianne" w:eastAsia="Times New Roman" w:hAnsi="Marianne" w:cs="Times New Roman"/>
          <w:lang w:eastAsia="fr-FR"/>
        </w:rPr>
      </w:pPr>
      <w:r w:rsidRPr="00221F94">
        <w:rPr>
          <w:rFonts w:ascii="Marianne" w:eastAsia="Times New Roman" w:hAnsi="Marianne" w:cs="Times New Roman"/>
          <w:b/>
          <w:color w:val="000000"/>
          <w:lang w:eastAsia="fr-FR"/>
        </w:rPr>
        <w:t>Le représentant légal (personne</w:t>
      </w:r>
      <w:r w:rsidR="007347E9" w:rsidRPr="00221F94">
        <w:rPr>
          <w:rFonts w:ascii="Marianne" w:eastAsia="Times New Roman" w:hAnsi="Marianne" w:cs="Times New Roman"/>
          <w:b/>
          <w:color w:val="000000"/>
          <w:lang w:eastAsia="fr-FR"/>
        </w:rPr>
        <w:t xml:space="preserve"> désignée par les statuts)</w:t>
      </w:r>
      <w:r w:rsidR="007347E9" w:rsidRPr="00221F94">
        <w:rPr>
          <w:rFonts w:ascii="Marianne" w:eastAsia="Times New Roman" w:hAnsi="Marianne" w:cs="Times New Roman"/>
          <w:color w:val="000000"/>
          <w:lang w:eastAsia="fr-FR"/>
        </w:rPr>
        <w:t xml:space="preserve"> : </w:t>
      </w:r>
      <w:r w:rsidRPr="00221F94">
        <w:rPr>
          <w:rFonts w:ascii="Marianne" w:eastAsia="Times New Roman" w:hAnsi="Marianne" w:cs="Times New Roman"/>
          <w:color w:val="000000"/>
          <w:lang w:eastAsia="fr-FR"/>
        </w:rPr>
        <w:t>doit être modifié sur le compte tiers en cas de changement et déclaré au RNA.</w:t>
      </w:r>
      <w:r w:rsidR="00D75DEC" w:rsidRPr="00221F94">
        <w:rPr>
          <w:rFonts w:ascii="Marianne" w:eastAsia="Times New Roman" w:hAnsi="Marianne" w:cs="Times New Roman"/>
          <w:color w:val="000000"/>
          <w:lang w:eastAsia="fr-FR"/>
        </w:rPr>
        <w:t xml:space="preserve"> </w:t>
      </w:r>
      <w:r w:rsidR="00D75DEC" w:rsidRPr="00221F94">
        <w:rPr>
          <w:rFonts w:ascii="Marianne" w:eastAsia="Times New Roman" w:hAnsi="Marianne" w:cs="Times New Roman"/>
          <w:lang w:eastAsia="fr-FR"/>
        </w:rPr>
        <w:t>Si le signataire n’est pas le rep</w:t>
      </w:r>
      <w:r w:rsidR="008B1D8A" w:rsidRPr="00221F94">
        <w:rPr>
          <w:rFonts w:ascii="Marianne" w:eastAsia="Times New Roman" w:hAnsi="Marianne" w:cs="Times New Roman"/>
          <w:lang w:eastAsia="fr-FR"/>
        </w:rPr>
        <w:t>résentant légal, il faut fourni</w:t>
      </w:r>
      <w:r w:rsidR="00D75DEC" w:rsidRPr="00221F94">
        <w:rPr>
          <w:rFonts w:ascii="Marianne" w:eastAsia="Times New Roman" w:hAnsi="Marianne" w:cs="Times New Roman"/>
          <w:lang w:eastAsia="fr-FR"/>
        </w:rPr>
        <w:t>r une délégation de signature</w:t>
      </w:r>
      <w:r w:rsidR="008B1D8A" w:rsidRPr="00221F94">
        <w:rPr>
          <w:rFonts w:ascii="Marianne" w:eastAsia="Times New Roman" w:hAnsi="Marianne" w:cs="Times New Roman"/>
          <w:lang w:eastAsia="fr-FR"/>
        </w:rPr>
        <w:t>.</w:t>
      </w:r>
    </w:p>
    <w:p w14:paraId="56F8B4FA" w14:textId="77777777" w:rsidR="00297C06" w:rsidRPr="00221F94" w:rsidRDefault="00297C06" w:rsidP="00297C06">
      <w:pPr>
        <w:spacing w:after="0" w:line="240" w:lineRule="auto"/>
        <w:jc w:val="both"/>
        <w:rPr>
          <w:rFonts w:ascii="Marianne" w:eastAsia="Times New Roman" w:hAnsi="Marianne" w:cs="Times New Roman"/>
          <w:strike/>
          <w:lang w:eastAsia="fr-FR"/>
        </w:rPr>
      </w:pPr>
    </w:p>
    <w:p w14:paraId="19510026" w14:textId="26ABB937" w:rsidR="007347E9" w:rsidRPr="00221F94" w:rsidRDefault="007347E9" w:rsidP="00297C06">
      <w:pPr>
        <w:spacing w:after="0" w:line="240" w:lineRule="auto"/>
        <w:jc w:val="both"/>
        <w:rPr>
          <w:rFonts w:ascii="Marianne" w:eastAsia="Times New Roman" w:hAnsi="Marianne" w:cs="Times New Roman"/>
          <w:color w:val="000000"/>
          <w:lang w:eastAsia="fr-FR"/>
        </w:rPr>
      </w:pPr>
      <w:r w:rsidRPr="00221F94">
        <w:rPr>
          <w:rFonts w:ascii="Marianne" w:eastAsia="Times New Roman" w:hAnsi="Marianne" w:cs="Times New Roman"/>
          <w:b/>
          <w:color w:val="000000"/>
          <w:lang w:eastAsia="fr-FR"/>
        </w:rPr>
        <w:t>Le Relevé d’Identité Bancaire (RIB</w:t>
      </w:r>
      <w:r w:rsidRPr="00221F94">
        <w:rPr>
          <w:rFonts w:ascii="Marianne" w:eastAsia="Times New Roman" w:hAnsi="Marianne" w:cs="Times New Roman"/>
          <w:color w:val="000000"/>
          <w:lang w:eastAsia="fr-FR"/>
        </w:rPr>
        <w:t>) : il doit obligatoirement être vérifié lors de chaque dépôt de demande. En cas de première demande il est impératif de joindre le RIB</w:t>
      </w:r>
      <w:r w:rsidR="006C2DCE" w:rsidRPr="00221F94">
        <w:rPr>
          <w:rFonts w:ascii="Marianne" w:eastAsia="Times New Roman" w:hAnsi="Marianne" w:cs="Times New Roman"/>
          <w:color w:val="000000"/>
          <w:lang w:eastAsia="fr-FR"/>
        </w:rPr>
        <w:t xml:space="preserve"> sous format </w:t>
      </w:r>
      <w:proofErr w:type="spellStart"/>
      <w:r w:rsidR="006C2DCE" w:rsidRPr="00221F94">
        <w:rPr>
          <w:rFonts w:ascii="Marianne" w:eastAsia="Times New Roman" w:hAnsi="Marianne" w:cs="Times New Roman"/>
          <w:color w:val="000000"/>
          <w:lang w:eastAsia="fr-FR"/>
        </w:rPr>
        <w:t>pdf</w:t>
      </w:r>
      <w:proofErr w:type="spellEnd"/>
      <w:r w:rsidR="006C2DCE" w:rsidRPr="00221F94">
        <w:rPr>
          <w:rFonts w:ascii="Marianne" w:eastAsia="Times New Roman" w:hAnsi="Marianne" w:cs="Times New Roman"/>
          <w:color w:val="000000"/>
          <w:lang w:eastAsia="fr-FR"/>
        </w:rPr>
        <w:t xml:space="preserve"> et sans adresse</w:t>
      </w:r>
      <w:r w:rsidRPr="00221F94">
        <w:rPr>
          <w:rFonts w:ascii="Marianne" w:eastAsia="Times New Roman" w:hAnsi="Marianne" w:cs="Times New Roman"/>
          <w:color w:val="000000"/>
          <w:lang w:eastAsia="fr-FR"/>
        </w:rPr>
        <w:t>.</w:t>
      </w:r>
    </w:p>
    <w:p w14:paraId="0723F2DF" w14:textId="77777777" w:rsidR="007347E9" w:rsidRPr="00221F94" w:rsidRDefault="007347E9" w:rsidP="00297C06">
      <w:pPr>
        <w:spacing w:after="0" w:line="240" w:lineRule="auto"/>
        <w:jc w:val="both"/>
        <w:rPr>
          <w:rFonts w:ascii="Marianne" w:eastAsia="Times New Roman" w:hAnsi="Marianne" w:cs="Times New Roman"/>
          <w:color w:val="000000"/>
          <w:lang w:eastAsia="fr-FR"/>
        </w:rPr>
      </w:pPr>
    </w:p>
    <w:p w14:paraId="537F64FB" w14:textId="092910F5" w:rsidR="007347E9" w:rsidRPr="00221F94" w:rsidRDefault="007347E9" w:rsidP="00297C06">
      <w:pPr>
        <w:spacing w:after="0" w:line="240" w:lineRule="auto"/>
        <w:jc w:val="both"/>
        <w:rPr>
          <w:rFonts w:ascii="Marianne" w:eastAsia="Times New Roman" w:hAnsi="Marianne" w:cs="Times New Roman"/>
          <w:b/>
          <w:color w:val="000000"/>
          <w:u w:val="single"/>
          <w:lang w:eastAsia="fr-FR"/>
        </w:rPr>
      </w:pPr>
      <w:r w:rsidRPr="00221F94">
        <w:rPr>
          <w:rFonts w:ascii="Marianne" w:eastAsia="Times New Roman" w:hAnsi="Marianne" w:cs="Times New Roman"/>
          <w:b/>
          <w:color w:val="000000"/>
          <w:u w:val="single"/>
          <w:lang w:eastAsia="fr-FR"/>
        </w:rPr>
        <w:t>2/ SAISIE DU DOSSIER : Informations générales</w:t>
      </w:r>
    </w:p>
    <w:p w14:paraId="077C4679" w14:textId="77777777" w:rsidR="007347E9" w:rsidRPr="00221F94" w:rsidRDefault="007347E9" w:rsidP="00297C06">
      <w:pPr>
        <w:spacing w:after="0" w:line="240" w:lineRule="auto"/>
        <w:jc w:val="both"/>
        <w:rPr>
          <w:rFonts w:ascii="Marianne" w:eastAsia="Times New Roman" w:hAnsi="Marianne" w:cs="Times New Roman"/>
          <w:color w:val="000000"/>
          <w:lang w:eastAsia="fr-FR"/>
        </w:rPr>
      </w:pPr>
    </w:p>
    <w:p w14:paraId="5951CD58" w14:textId="34374AD6" w:rsidR="007347E9" w:rsidRPr="00221F94" w:rsidRDefault="007347E9" w:rsidP="00297C06">
      <w:pPr>
        <w:spacing w:after="0" w:line="240" w:lineRule="auto"/>
        <w:jc w:val="both"/>
        <w:rPr>
          <w:rFonts w:ascii="Marianne" w:eastAsia="Times New Roman" w:hAnsi="Marianne" w:cs="Times New Roman"/>
          <w:color w:val="000000"/>
          <w:lang w:eastAsia="fr-FR"/>
        </w:rPr>
      </w:pPr>
      <w:r w:rsidRPr="00221F94">
        <w:rPr>
          <w:rFonts w:ascii="Marianne" w:eastAsia="Times New Roman" w:hAnsi="Marianne" w:cs="Times New Roman"/>
          <w:color w:val="000000"/>
          <w:lang w:eastAsia="fr-FR"/>
        </w:rPr>
        <w:t xml:space="preserve">Afin d’éviter les écueils les plus fréquents, une attention particulière doit </w:t>
      </w:r>
      <w:r w:rsidR="00C97390" w:rsidRPr="00221F94">
        <w:rPr>
          <w:rFonts w:ascii="Marianne" w:eastAsia="Times New Roman" w:hAnsi="Marianne" w:cs="Times New Roman"/>
          <w:color w:val="000000"/>
          <w:lang w:eastAsia="fr-FR"/>
        </w:rPr>
        <w:t>être portée aux items suivants</w:t>
      </w:r>
      <w:r w:rsidR="008B1D8A" w:rsidRPr="00221F94">
        <w:rPr>
          <w:rFonts w:ascii="Calibri" w:eastAsia="Times New Roman" w:hAnsi="Calibri" w:cs="Calibri"/>
          <w:color w:val="000000"/>
          <w:lang w:eastAsia="fr-FR"/>
        </w:rPr>
        <w:t> </w:t>
      </w:r>
      <w:r w:rsidR="008B1D8A" w:rsidRPr="00221F94">
        <w:rPr>
          <w:rFonts w:ascii="Marianne" w:eastAsia="Times New Roman" w:hAnsi="Marianne" w:cs="Times New Roman"/>
          <w:color w:val="000000"/>
          <w:lang w:eastAsia="fr-FR"/>
        </w:rPr>
        <w:t>:</w:t>
      </w:r>
    </w:p>
    <w:p w14:paraId="625274F4" w14:textId="77777777" w:rsidR="007347E9" w:rsidRPr="00221F94" w:rsidRDefault="007347E9" w:rsidP="00297C06">
      <w:pPr>
        <w:spacing w:after="0" w:line="240" w:lineRule="auto"/>
        <w:jc w:val="both"/>
        <w:rPr>
          <w:rFonts w:ascii="Marianne" w:eastAsia="Times New Roman" w:hAnsi="Marianne" w:cs="Times New Roman"/>
          <w:color w:val="000000"/>
          <w:lang w:eastAsia="fr-FR"/>
        </w:rPr>
      </w:pPr>
    </w:p>
    <w:p w14:paraId="57CE0B7F" w14:textId="0A1CCD64" w:rsidR="005A47E4" w:rsidRPr="00221F94" w:rsidRDefault="007347E9" w:rsidP="005A47E4">
      <w:pPr>
        <w:spacing w:after="0" w:line="240" w:lineRule="auto"/>
        <w:jc w:val="both"/>
        <w:rPr>
          <w:rFonts w:ascii="Marianne" w:eastAsia="Times New Roman" w:hAnsi="Marianne" w:cs="Times New Roman"/>
          <w:color w:val="000000"/>
          <w:lang w:eastAsia="fr-FR"/>
        </w:rPr>
      </w:pPr>
      <w:r w:rsidRPr="00221F94">
        <w:rPr>
          <w:rFonts w:ascii="Marianne" w:eastAsia="Times New Roman" w:hAnsi="Marianne" w:cs="Times New Roman"/>
          <w:b/>
          <w:color w:val="000000"/>
          <w:lang w:eastAsia="fr-FR"/>
        </w:rPr>
        <w:t>L’intitulé de l’action</w:t>
      </w:r>
      <w:r w:rsidRPr="00221F94">
        <w:rPr>
          <w:rFonts w:ascii="Marianne" w:eastAsia="Times New Roman" w:hAnsi="Marianne" w:cs="Times New Roman"/>
          <w:color w:val="000000"/>
          <w:lang w:eastAsia="fr-FR"/>
        </w:rPr>
        <w:t xml:space="preserve"> : il doit être concis.</w:t>
      </w:r>
    </w:p>
    <w:p w14:paraId="0E003B3D" w14:textId="77777777" w:rsidR="00114243" w:rsidRPr="00221F94" w:rsidRDefault="00114243" w:rsidP="005A47E4">
      <w:pPr>
        <w:spacing w:after="0" w:line="240" w:lineRule="auto"/>
        <w:jc w:val="both"/>
        <w:rPr>
          <w:rFonts w:ascii="Marianne" w:eastAsia="Times New Roman" w:hAnsi="Marianne" w:cs="Times New Roman"/>
          <w:color w:val="000000"/>
          <w:lang w:eastAsia="fr-FR"/>
        </w:rPr>
      </w:pPr>
    </w:p>
    <w:p w14:paraId="169BFDD3" w14:textId="7FAE4F98" w:rsidR="005A47E4" w:rsidRPr="00221F94" w:rsidRDefault="005A47E4" w:rsidP="005A47E4">
      <w:pPr>
        <w:spacing w:after="0" w:line="240" w:lineRule="auto"/>
        <w:jc w:val="both"/>
        <w:rPr>
          <w:rFonts w:ascii="Marianne" w:eastAsia="Times New Roman" w:hAnsi="Marianne" w:cs="Times New Roman"/>
          <w:color w:val="000000"/>
          <w:lang w:eastAsia="fr-FR"/>
        </w:rPr>
      </w:pPr>
      <w:r w:rsidRPr="00221F94">
        <w:rPr>
          <w:rFonts w:ascii="Marianne" w:eastAsia="Times New Roman" w:hAnsi="Marianne" w:cs="Times New Roman"/>
          <w:b/>
          <w:color w:val="000000"/>
          <w:lang w:eastAsia="fr-FR"/>
        </w:rPr>
        <w:t>Nature de la demande</w:t>
      </w:r>
      <w:r w:rsidRPr="00221F94">
        <w:rPr>
          <w:rFonts w:ascii="Calibri" w:eastAsia="Times New Roman" w:hAnsi="Calibri" w:cs="Calibri"/>
          <w:color w:val="000000"/>
          <w:lang w:eastAsia="fr-FR"/>
        </w:rPr>
        <w:t> </w:t>
      </w:r>
      <w:r w:rsidRPr="00221F94">
        <w:rPr>
          <w:rFonts w:ascii="Marianne" w:eastAsia="Times New Roman" w:hAnsi="Marianne" w:cs="Times New Roman"/>
          <w:color w:val="000000"/>
          <w:lang w:eastAsia="fr-FR"/>
        </w:rPr>
        <w:t xml:space="preserve">: sélectionner </w:t>
      </w:r>
      <w:r w:rsidR="008C6B94" w:rsidRPr="00221F94">
        <w:rPr>
          <w:rFonts w:ascii="Marianne" w:eastAsia="Times New Roman" w:hAnsi="Marianne" w:cs="Times New Roman"/>
          <w:color w:val="000000"/>
          <w:lang w:eastAsia="fr-FR"/>
        </w:rPr>
        <w:t>«</w:t>
      </w:r>
      <w:r w:rsidR="008C6B94" w:rsidRPr="00221F94">
        <w:rPr>
          <w:rFonts w:ascii="Calibri" w:eastAsia="Times New Roman" w:hAnsi="Calibri" w:cs="Calibri"/>
          <w:color w:val="000000"/>
          <w:lang w:eastAsia="fr-FR"/>
        </w:rPr>
        <w:t> </w:t>
      </w:r>
      <w:r w:rsidRPr="00221F94">
        <w:rPr>
          <w:rFonts w:ascii="Marianne" w:eastAsia="Times New Roman" w:hAnsi="Marianne" w:cs="Times New Roman"/>
          <w:color w:val="000000"/>
          <w:u w:val="single"/>
          <w:lang w:eastAsia="fr-FR"/>
        </w:rPr>
        <w:t>Projet</w:t>
      </w:r>
      <w:r w:rsidRPr="00221F94">
        <w:rPr>
          <w:rFonts w:ascii="Marianne" w:eastAsia="Times New Roman" w:hAnsi="Marianne" w:cs="Times New Roman"/>
          <w:bCs/>
          <w:color w:val="000000"/>
          <w:u w:val="single"/>
          <w:lang w:eastAsia="fr-FR"/>
        </w:rPr>
        <w:t>(s)/action(s)</w:t>
      </w:r>
      <w:r w:rsidR="008C6B94" w:rsidRPr="00221F94">
        <w:rPr>
          <w:rFonts w:ascii="Calibri" w:eastAsia="Times New Roman" w:hAnsi="Calibri" w:cs="Calibri"/>
          <w:bCs/>
          <w:color w:val="000000"/>
          <w:u w:val="single"/>
          <w:lang w:eastAsia="fr-FR"/>
        </w:rPr>
        <w:t> </w:t>
      </w:r>
      <w:r w:rsidR="008C6B94" w:rsidRPr="00221F94">
        <w:rPr>
          <w:rFonts w:ascii="Marianne" w:eastAsia="Times New Roman" w:hAnsi="Marianne" w:cs="Marianne"/>
          <w:bCs/>
          <w:color w:val="000000"/>
          <w:u w:val="single"/>
          <w:lang w:eastAsia="fr-FR"/>
        </w:rPr>
        <w:t>»</w:t>
      </w:r>
      <w:r w:rsidRPr="00221F94">
        <w:rPr>
          <w:rFonts w:ascii="Marianne" w:eastAsia="Times New Roman" w:hAnsi="Marianne" w:cs="Times New Roman"/>
          <w:bCs/>
          <w:color w:val="000000"/>
          <w:lang w:eastAsia="fr-FR"/>
        </w:rPr>
        <w:t xml:space="preserve"> pour les porteurs associatifs</w:t>
      </w:r>
      <w:r w:rsidR="008C6B94" w:rsidRPr="00221F94">
        <w:rPr>
          <w:rFonts w:ascii="Marianne" w:eastAsia="Times New Roman" w:hAnsi="Marianne" w:cs="Times New Roman"/>
          <w:bCs/>
          <w:color w:val="000000"/>
          <w:lang w:eastAsia="fr-FR"/>
        </w:rPr>
        <w:t xml:space="preserve"> et </w:t>
      </w:r>
      <w:r w:rsidRPr="00221F94">
        <w:rPr>
          <w:rFonts w:ascii="Marianne" w:eastAsia="Times New Roman" w:hAnsi="Marianne" w:cs="Times New Roman"/>
          <w:bCs/>
          <w:color w:val="000000"/>
          <w:lang w:eastAsia="fr-FR"/>
        </w:rPr>
        <w:t>communaux.</w:t>
      </w:r>
    </w:p>
    <w:p w14:paraId="73890900" w14:textId="77777777" w:rsidR="00C23E9B" w:rsidRPr="00221F94" w:rsidRDefault="00C23E9B" w:rsidP="00297C06">
      <w:pPr>
        <w:spacing w:after="0" w:line="240" w:lineRule="auto"/>
        <w:jc w:val="both"/>
        <w:rPr>
          <w:rFonts w:ascii="Marianne" w:eastAsia="Times New Roman" w:hAnsi="Marianne" w:cs="Times New Roman"/>
          <w:b/>
          <w:color w:val="000000"/>
          <w:lang w:eastAsia="fr-FR"/>
        </w:rPr>
      </w:pPr>
    </w:p>
    <w:p w14:paraId="4BF13532" w14:textId="1D47B8FE" w:rsidR="007347E9" w:rsidRPr="00221F94" w:rsidRDefault="007347E9" w:rsidP="00297C06">
      <w:pPr>
        <w:spacing w:after="0" w:line="240" w:lineRule="auto"/>
        <w:jc w:val="both"/>
        <w:rPr>
          <w:rFonts w:ascii="Marianne" w:eastAsia="Times New Roman" w:hAnsi="Marianne" w:cs="Times New Roman"/>
          <w:color w:val="000000"/>
          <w:lang w:eastAsia="fr-FR"/>
        </w:rPr>
      </w:pPr>
      <w:r w:rsidRPr="00221F94">
        <w:rPr>
          <w:rFonts w:ascii="Marianne" w:eastAsia="Times New Roman" w:hAnsi="Marianne" w:cs="Times New Roman"/>
          <w:b/>
          <w:color w:val="000000"/>
          <w:lang w:eastAsia="fr-FR"/>
        </w:rPr>
        <w:t>Les objectifs</w:t>
      </w:r>
      <w:r w:rsidRPr="00221F94">
        <w:rPr>
          <w:rFonts w:ascii="Marianne" w:eastAsia="Times New Roman" w:hAnsi="Marianne" w:cs="Times New Roman"/>
          <w:color w:val="000000"/>
          <w:lang w:eastAsia="fr-FR"/>
        </w:rPr>
        <w:t xml:space="preserve"> : ils reflètent le résultat attendu à la fin du projet mené. C’est l’expression d’un objectif propre à l’action mené</w:t>
      </w:r>
      <w:r w:rsidR="00D75DEC" w:rsidRPr="00221F94">
        <w:rPr>
          <w:rFonts w:ascii="Marianne" w:eastAsia="Times New Roman" w:hAnsi="Marianne" w:cs="Times New Roman"/>
          <w:lang w:eastAsia="fr-FR"/>
        </w:rPr>
        <w:t>e</w:t>
      </w:r>
      <w:r w:rsidRPr="00221F94">
        <w:rPr>
          <w:rFonts w:ascii="Marianne" w:eastAsia="Times New Roman" w:hAnsi="Marianne" w:cs="Times New Roman"/>
          <w:color w:val="000000"/>
          <w:lang w:eastAsia="fr-FR"/>
        </w:rPr>
        <w:t>. Il correspond aux résultats attendus à la fin du projet (le projet vise à + verbe d’action).</w:t>
      </w:r>
    </w:p>
    <w:p w14:paraId="53174E58" w14:textId="77777777" w:rsidR="00C23E9B" w:rsidRPr="00221F94" w:rsidRDefault="00C23E9B" w:rsidP="00297C06">
      <w:pPr>
        <w:spacing w:after="0" w:line="240" w:lineRule="auto"/>
        <w:jc w:val="both"/>
        <w:rPr>
          <w:rFonts w:ascii="Marianne" w:eastAsia="Times New Roman" w:hAnsi="Marianne" w:cs="Times New Roman"/>
          <w:b/>
          <w:color w:val="000000"/>
          <w:lang w:eastAsia="fr-FR"/>
        </w:rPr>
      </w:pPr>
    </w:p>
    <w:p w14:paraId="7F929900" w14:textId="47A654FD" w:rsidR="007347E9" w:rsidRPr="00221F94" w:rsidRDefault="007347E9" w:rsidP="00297C06">
      <w:pPr>
        <w:spacing w:after="0" w:line="240" w:lineRule="auto"/>
        <w:jc w:val="both"/>
        <w:rPr>
          <w:rFonts w:ascii="Marianne" w:eastAsia="Times New Roman" w:hAnsi="Marianne" w:cs="Times New Roman"/>
          <w:color w:val="000000"/>
          <w:lang w:eastAsia="fr-FR"/>
        </w:rPr>
      </w:pPr>
      <w:r w:rsidRPr="00221F94">
        <w:rPr>
          <w:rFonts w:ascii="Marianne" w:eastAsia="Times New Roman" w:hAnsi="Marianne" w:cs="Times New Roman"/>
          <w:b/>
          <w:color w:val="000000"/>
          <w:lang w:eastAsia="fr-FR"/>
        </w:rPr>
        <w:t>La période</w:t>
      </w:r>
      <w:r w:rsidRPr="00221F94">
        <w:rPr>
          <w:rFonts w:ascii="Marianne" w:eastAsia="Times New Roman" w:hAnsi="Marianne" w:cs="Times New Roman"/>
          <w:color w:val="000000"/>
          <w:lang w:eastAsia="fr-FR"/>
        </w:rPr>
        <w:t xml:space="preserve"> : il faut sélectionner la période annuelle (si l’action dure un an) / pluriannuelle (uniquement en cas de CPO).</w:t>
      </w:r>
    </w:p>
    <w:p w14:paraId="4BDF1145" w14:textId="77777777" w:rsidR="00C23E9B" w:rsidRPr="00221F94" w:rsidRDefault="00C23E9B" w:rsidP="00297C06">
      <w:pPr>
        <w:spacing w:after="0" w:line="240" w:lineRule="auto"/>
        <w:jc w:val="both"/>
        <w:rPr>
          <w:rFonts w:ascii="Marianne" w:eastAsia="Times New Roman" w:hAnsi="Marianne" w:cs="Times New Roman"/>
          <w:b/>
          <w:color w:val="000000"/>
          <w:lang w:eastAsia="fr-FR"/>
        </w:rPr>
      </w:pPr>
    </w:p>
    <w:p w14:paraId="71AE2527" w14:textId="6DCEA5A3" w:rsidR="007347E9" w:rsidRPr="00221F94" w:rsidRDefault="007347E9" w:rsidP="00297C06">
      <w:pPr>
        <w:spacing w:after="0" w:line="240" w:lineRule="auto"/>
        <w:jc w:val="both"/>
        <w:rPr>
          <w:rFonts w:ascii="Marianne" w:eastAsia="Times New Roman" w:hAnsi="Marianne" w:cs="Times New Roman"/>
          <w:color w:val="000000"/>
          <w:lang w:eastAsia="fr-FR"/>
        </w:rPr>
      </w:pPr>
      <w:r w:rsidRPr="00221F94">
        <w:rPr>
          <w:rFonts w:ascii="Marianne" w:eastAsia="Times New Roman" w:hAnsi="Marianne" w:cs="Times New Roman"/>
          <w:b/>
          <w:color w:val="000000"/>
          <w:lang w:eastAsia="fr-FR"/>
        </w:rPr>
        <w:t>Le contrat de ville</w:t>
      </w:r>
      <w:r w:rsidRPr="00221F94">
        <w:rPr>
          <w:rFonts w:ascii="Marianne" w:eastAsia="Times New Roman" w:hAnsi="Marianne" w:cs="Times New Roman"/>
          <w:color w:val="000000"/>
          <w:lang w:eastAsia="fr-FR"/>
        </w:rPr>
        <w:t xml:space="preserve"> : sélectionner le Contrat de ville </w:t>
      </w:r>
      <w:r w:rsidR="006C2DCE" w:rsidRPr="00221F94">
        <w:rPr>
          <w:rFonts w:ascii="Marianne" w:eastAsia="Times New Roman" w:hAnsi="Marianne" w:cs="Times New Roman"/>
          <w:color w:val="000000"/>
          <w:lang w:eastAsia="fr-FR"/>
        </w:rPr>
        <w:t xml:space="preserve">93 - </w:t>
      </w:r>
      <w:r w:rsidRPr="00221F94">
        <w:rPr>
          <w:rFonts w:ascii="Marianne" w:eastAsia="Times New Roman" w:hAnsi="Marianne" w:cs="Times New Roman"/>
          <w:u w:val="single"/>
          <w:lang w:eastAsia="fr-FR"/>
        </w:rPr>
        <w:t>CA PLAINE COMMUNE</w:t>
      </w:r>
      <w:r w:rsidRPr="00221F94">
        <w:rPr>
          <w:rFonts w:ascii="Marianne" w:eastAsia="Times New Roman" w:hAnsi="Marianne" w:cs="Times New Roman"/>
          <w:lang w:eastAsia="fr-FR"/>
        </w:rPr>
        <w:t xml:space="preserve"> </w:t>
      </w:r>
      <w:r w:rsidRPr="00221F94">
        <w:rPr>
          <w:rFonts w:ascii="Marianne" w:eastAsia="Times New Roman" w:hAnsi="Marianne" w:cs="Times New Roman"/>
          <w:color w:val="000000"/>
          <w:lang w:eastAsia="fr-FR"/>
        </w:rPr>
        <w:t xml:space="preserve">dans le menu déroulant. </w:t>
      </w:r>
    </w:p>
    <w:p w14:paraId="6047945D" w14:textId="77777777" w:rsidR="00C23E9B" w:rsidRPr="00221F94" w:rsidRDefault="00C23E9B" w:rsidP="00297C06">
      <w:pPr>
        <w:spacing w:after="0" w:line="240" w:lineRule="auto"/>
        <w:jc w:val="both"/>
        <w:rPr>
          <w:rFonts w:ascii="Marianne" w:eastAsia="Times New Roman" w:hAnsi="Marianne" w:cs="Times New Roman"/>
          <w:b/>
          <w:color w:val="000000"/>
          <w:lang w:eastAsia="fr-FR"/>
        </w:rPr>
      </w:pPr>
    </w:p>
    <w:p w14:paraId="2957C71F" w14:textId="1493D92B" w:rsidR="007347E9" w:rsidRPr="00221F94" w:rsidRDefault="007347E9" w:rsidP="00297C06">
      <w:pPr>
        <w:spacing w:after="0" w:line="240" w:lineRule="auto"/>
        <w:jc w:val="both"/>
        <w:rPr>
          <w:rFonts w:ascii="Marianne" w:eastAsia="Times New Roman" w:hAnsi="Marianne" w:cs="Times New Roman"/>
          <w:color w:val="000000"/>
          <w:lang w:eastAsia="fr-FR"/>
        </w:rPr>
      </w:pPr>
      <w:r w:rsidRPr="00221F94">
        <w:rPr>
          <w:rFonts w:ascii="Marianne" w:eastAsia="Times New Roman" w:hAnsi="Marianne" w:cs="Times New Roman"/>
          <w:b/>
          <w:color w:val="000000"/>
          <w:lang w:eastAsia="fr-FR"/>
        </w:rPr>
        <w:lastRenderedPageBreak/>
        <w:t>La description</w:t>
      </w:r>
      <w:r w:rsidRPr="00221F94">
        <w:rPr>
          <w:rFonts w:ascii="Marianne" w:eastAsia="Times New Roman" w:hAnsi="Marianne" w:cs="Times New Roman"/>
          <w:color w:val="000000"/>
          <w:lang w:eastAsia="fr-FR"/>
        </w:rPr>
        <w:t xml:space="preserve"> : la description doit-être rédigée de manière impersonnelle : ne pas utiliser les pronoms « je » ou « nous », mais plutôt par exemple «la structure » ou « l’association ». La description doit être à la fois précise, </w:t>
      </w:r>
      <w:r w:rsidR="008B1D8A" w:rsidRPr="00221F94">
        <w:rPr>
          <w:rFonts w:ascii="Marianne" w:eastAsia="Times New Roman" w:hAnsi="Marianne" w:cs="Times New Roman"/>
          <w:color w:val="000000"/>
          <w:lang w:eastAsia="fr-FR"/>
        </w:rPr>
        <w:t>concrète et concise pour savoir</w:t>
      </w:r>
      <w:r w:rsidR="008B1D8A" w:rsidRPr="00221F94">
        <w:rPr>
          <w:rFonts w:ascii="Calibri" w:eastAsia="Times New Roman" w:hAnsi="Calibri" w:cs="Calibri"/>
          <w:color w:val="000000"/>
          <w:lang w:eastAsia="fr-FR"/>
        </w:rPr>
        <w:t> </w:t>
      </w:r>
      <w:r w:rsidR="008B1D8A" w:rsidRPr="00221F94">
        <w:rPr>
          <w:rFonts w:ascii="Marianne" w:eastAsia="Times New Roman" w:hAnsi="Marianne" w:cs="Times New Roman"/>
          <w:color w:val="000000"/>
          <w:lang w:eastAsia="fr-FR"/>
        </w:rPr>
        <w:t>:</w:t>
      </w:r>
    </w:p>
    <w:p w14:paraId="790826EB" w14:textId="6233CCE5" w:rsidR="007347E9" w:rsidRPr="00221F94" w:rsidRDefault="007347E9" w:rsidP="008B1D8A">
      <w:pPr>
        <w:pStyle w:val="Paragraphedeliste"/>
        <w:numPr>
          <w:ilvl w:val="0"/>
          <w:numId w:val="5"/>
        </w:numPr>
        <w:spacing w:after="0" w:line="240" w:lineRule="auto"/>
        <w:jc w:val="both"/>
        <w:rPr>
          <w:rFonts w:ascii="Marianne" w:eastAsia="Times New Roman" w:hAnsi="Marianne" w:cs="Times New Roman"/>
          <w:color w:val="000000"/>
          <w:lang w:eastAsia="fr-FR"/>
        </w:rPr>
      </w:pPr>
      <w:r w:rsidRPr="00221F94">
        <w:rPr>
          <w:rFonts w:ascii="Marianne" w:eastAsia="Times New Roman" w:hAnsi="Marianne" w:cs="Times New Roman"/>
          <w:color w:val="000000"/>
          <w:lang w:eastAsia="fr-FR"/>
        </w:rPr>
        <w:t>Qui ? (</w:t>
      </w:r>
      <w:r w:rsidR="006543AC" w:rsidRPr="00221F94">
        <w:rPr>
          <w:rFonts w:ascii="Marianne" w:eastAsia="Times New Roman" w:hAnsi="Marianne" w:cs="Times New Roman"/>
          <w:color w:val="000000"/>
          <w:lang w:eastAsia="fr-FR"/>
        </w:rPr>
        <w:t>Préciser</w:t>
      </w:r>
      <w:r w:rsidRPr="00221F94">
        <w:rPr>
          <w:rFonts w:ascii="Marianne" w:eastAsia="Times New Roman" w:hAnsi="Marianne" w:cs="Times New Roman"/>
          <w:color w:val="000000"/>
          <w:lang w:eastAsia="fr-FR"/>
        </w:rPr>
        <w:t xml:space="preserve"> qui anime l’action, ses qualifications, </w:t>
      </w:r>
      <w:r w:rsidR="008B1D8A" w:rsidRPr="00221F94">
        <w:rPr>
          <w:rFonts w:ascii="Marianne" w:eastAsia="Times New Roman" w:hAnsi="Marianne" w:cs="Times New Roman"/>
          <w:color w:val="000000"/>
          <w:lang w:eastAsia="fr-FR"/>
        </w:rPr>
        <w:t>le nom du prestataire/artiste)</w:t>
      </w:r>
      <w:r w:rsidR="008B1D8A" w:rsidRPr="00221F94">
        <w:rPr>
          <w:rFonts w:ascii="Calibri" w:eastAsia="Times New Roman" w:hAnsi="Calibri" w:cs="Calibri"/>
          <w:color w:val="000000"/>
          <w:lang w:eastAsia="fr-FR"/>
        </w:rPr>
        <w:t> </w:t>
      </w:r>
      <w:r w:rsidR="008B1D8A" w:rsidRPr="00221F94">
        <w:rPr>
          <w:rFonts w:ascii="Marianne" w:eastAsia="Times New Roman" w:hAnsi="Marianne" w:cs="Times New Roman"/>
          <w:color w:val="000000"/>
          <w:lang w:eastAsia="fr-FR"/>
        </w:rPr>
        <w:t>;</w:t>
      </w:r>
    </w:p>
    <w:p w14:paraId="070E63B4" w14:textId="52387D69" w:rsidR="007347E9" w:rsidRPr="00221F94" w:rsidRDefault="007347E9" w:rsidP="008B1D8A">
      <w:pPr>
        <w:pStyle w:val="Paragraphedeliste"/>
        <w:numPr>
          <w:ilvl w:val="0"/>
          <w:numId w:val="5"/>
        </w:numPr>
        <w:spacing w:after="0" w:line="240" w:lineRule="auto"/>
        <w:jc w:val="both"/>
        <w:rPr>
          <w:rFonts w:ascii="Marianne" w:eastAsia="Times New Roman" w:hAnsi="Marianne" w:cs="Times New Roman"/>
          <w:color w:val="000000"/>
          <w:lang w:eastAsia="fr-FR"/>
        </w:rPr>
      </w:pPr>
      <w:r w:rsidRPr="00221F94">
        <w:rPr>
          <w:rFonts w:ascii="Marianne" w:eastAsia="Times New Roman" w:hAnsi="Marianne" w:cs="Times New Roman"/>
          <w:color w:val="000000"/>
          <w:lang w:eastAsia="fr-FR"/>
        </w:rPr>
        <w:t xml:space="preserve">Fait quoi ? Décrire ce qui se fait </w:t>
      </w:r>
      <w:r w:rsidR="008B1D8A" w:rsidRPr="00221F94">
        <w:rPr>
          <w:rFonts w:ascii="Marianne" w:eastAsia="Times New Roman" w:hAnsi="Marianne" w:cs="Times New Roman"/>
          <w:color w:val="000000"/>
          <w:lang w:eastAsia="fr-FR"/>
        </w:rPr>
        <w:t>concrètement</w:t>
      </w:r>
      <w:r w:rsidR="008B1D8A" w:rsidRPr="00221F94">
        <w:rPr>
          <w:rFonts w:ascii="Calibri" w:eastAsia="Times New Roman" w:hAnsi="Calibri" w:cs="Calibri"/>
          <w:color w:val="000000"/>
          <w:lang w:eastAsia="fr-FR"/>
        </w:rPr>
        <w:t> </w:t>
      </w:r>
      <w:r w:rsidR="008B1D8A" w:rsidRPr="00221F94">
        <w:rPr>
          <w:rFonts w:ascii="Marianne" w:eastAsia="Times New Roman" w:hAnsi="Marianne" w:cs="Times New Roman"/>
          <w:color w:val="000000"/>
          <w:lang w:eastAsia="fr-FR"/>
        </w:rPr>
        <w:t>;</w:t>
      </w:r>
    </w:p>
    <w:p w14:paraId="65764B4E" w14:textId="307F86FF" w:rsidR="007347E9" w:rsidRPr="00221F94" w:rsidRDefault="007347E9" w:rsidP="008B1D8A">
      <w:pPr>
        <w:pStyle w:val="Paragraphedeliste"/>
        <w:numPr>
          <w:ilvl w:val="0"/>
          <w:numId w:val="5"/>
        </w:numPr>
        <w:spacing w:after="0" w:line="240" w:lineRule="auto"/>
        <w:jc w:val="both"/>
        <w:rPr>
          <w:rFonts w:ascii="Marianne" w:eastAsia="Times New Roman" w:hAnsi="Marianne" w:cs="Times New Roman"/>
          <w:color w:val="000000"/>
          <w:lang w:eastAsia="fr-FR"/>
        </w:rPr>
      </w:pPr>
      <w:r w:rsidRPr="00221F94">
        <w:rPr>
          <w:rFonts w:ascii="Marianne" w:eastAsia="Times New Roman" w:hAnsi="Marianne" w:cs="Times New Roman"/>
          <w:color w:val="000000"/>
          <w:lang w:eastAsia="fr-FR"/>
        </w:rPr>
        <w:t>Comment ? Préciser les techniques utilisé</w:t>
      </w:r>
      <w:r w:rsidR="008B1D8A" w:rsidRPr="00221F94">
        <w:rPr>
          <w:rFonts w:ascii="Marianne" w:eastAsia="Times New Roman" w:hAnsi="Marianne" w:cs="Times New Roman"/>
          <w:color w:val="000000"/>
          <w:lang w:eastAsia="fr-FR"/>
        </w:rPr>
        <w:t>es, compétences mises en œuvre</w:t>
      </w:r>
      <w:r w:rsidR="008B1D8A" w:rsidRPr="00221F94">
        <w:rPr>
          <w:rFonts w:ascii="Calibri" w:eastAsia="Times New Roman" w:hAnsi="Calibri" w:cs="Calibri"/>
          <w:color w:val="000000"/>
          <w:lang w:eastAsia="fr-FR"/>
        </w:rPr>
        <w:t> </w:t>
      </w:r>
      <w:r w:rsidR="008B1D8A" w:rsidRPr="00221F94">
        <w:rPr>
          <w:rFonts w:ascii="Marianne" w:eastAsia="Times New Roman" w:hAnsi="Marianne" w:cs="Times New Roman"/>
          <w:color w:val="000000"/>
          <w:lang w:eastAsia="fr-FR"/>
        </w:rPr>
        <w:t>;</w:t>
      </w:r>
    </w:p>
    <w:p w14:paraId="0FF54444" w14:textId="7EF1AD79" w:rsidR="007347E9" w:rsidRPr="00221F94" w:rsidRDefault="007347E9" w:rsidP="008B1D8A">
      <w:pPr>
        <w:pStyle w:val="Paragraphedeliste"/>
        <w:numPr>
          <w:ilvl w:val="0"/>
          <w:numId w:val="5"/>
        </w:numPr>
        <w:spacing w:after="0" w:line="240" w:lineRule="auto"/>
        <w:jc w:val="both"/>
        <w:rPr>
          <w:rFonts w:ascii="Marianne" w:eastAsia="Times New Roman" w:hAnsi="Marianne" w:cs="Times New Roman"/>
          <w:color w:val="000000"/>
          <w:lang w:eastAsia="fr-FR"/>
        </w:rPr>
      </w:pPr>
      <w:r w:rsidRPr="00221F94">
        <w:rPr>
          <w:rFonts w:ascii="Marianne" w:eastAsia="Times New Roman" w:hAnsi="Marianne" w:cs="Times New Roman"/>
          <w:color w:val="000000"/>
          <w:lang w:eastAsia="fr-FR"/>
        </w:rPr>
        <w:t>Où ? Les lieux où se déroule l’action</w:t>
      </w:r>
      <w:r w:rsidR="008B1D8A" w:rsidRPr="00221F94">
        <w:rPr>
          <w:rFonts w:ascii="Calibri" w:eastAsia="Times New Roman" w:hAnsi="Calibri" w:cs="Calibri"/>
          <w:color w:val="000000"/>
          <w:lang w:eastAsia="fr-FR"/>
        </w:rPr>
        <w:t> </w:t>
      </w:r>
      <w:r w:rsidR="008B1D8A" w:rsidRPr="00221F94">
        <w:rPr>
          <w:rFonts w:ascii="Marianne" w:eastAsia="Times New Roman" w:hAnsi="Marianne" w:cs="Times New Roman"/>
          <w:color w:val="000000"/>
          <w:lang w:eastAsia="fr-FR"/>
        </w:rPr>
        <w:t>;</w:t>
      </w:r>
    </w:p>
    <w:p w14:paraId="31D46DEC" w14:textId="5B33757F" w:rsidR="007347E9" w:rsidRPr="00221F94" w:rsidRDefault="007347E9" w:rsidP="008B1D8A">
      <w:pPr>
        <w:pStyle w:val="Paragraphedeliste"/>
        <w:numPr>
          <w:ilvl w:val="0"/>
          <w:numId w:val="5"/>
        </w:numPr>
        <w:spacing w:after="0" w:line="240" w:lineRule="auto"/>
        <w:jc w:val="both"/>
        <w:rPr>
          <w:rFonts w:ascii="Marianne" w:eastAsia="Times New Roman" w:hAnsi="Marianne" w:cs="Times New Roman"/>
          <w:color w:val="000000"/>
          <w:lang w:eastAsia="fr-FR"/>
        </w:rPr>
      </w:pPr>
      <w:r w:rsidRPr="00221F94">
        <w:rPr>
          <w:rFonts w:ascii="Marianne" w:eastAsia="Times New Roman" w:hAnsi="Marianne" w:cs="Times New Roman"/>
          <w:color w:val="000000"/>
          <w:lang w:eastAsia="fr-FR"/>
        </w:rPr>
        <w:t>Pour qui ? Comment sont repérés et contactés les bénéficiaires, sur quels critères de besoin sont-ils choisis, combien (gro</w:t>
      </w:r>
      <w:r w:rsidR="008B1D8A" w:rsidRPr="00221F94">
        <w:rPr>
          <w:rFonts w:ascii="Marianne" w:eastAsia="Times New Roman" w:hAnsi="Marianne" w:cs="Times New Roman"/>
          <w:color w:val="000000"/>
          <w:lang w:eastAsia="fr-FR"/>
        </w:rPr>
        <w:t>upe de x personnes), la mixité</w:t>
      </w:r>
      <w:r w:rsidR="008B1D8A" w:rsidRPr="00221F94">
        <w:rPr>
          <w:rFonts w:ascii="Calibri" w:eastAsia="Times New Roman" w:hAnsi="Calibri" w:cs="Calibri"/>
          <w:color w:val="000000"/>
          <w:lang w:eastAsia="fr-FR"/>
        </w:rPr>
        <w:t> </w:t>
      </w:r>
      <w:r w:rsidR="008B1D8A" w:rsidRPr="00221F94">
        <w:rPr>
          <w:rFonts w:ascii="Marianne" w:eastAsia="Times New Roman" w:hAnsi="Marianne" w:cs="Times New Roman"/>
          <w:color w:val="000000"/>
          <w:lang w:eastAsia="fr-FR"/>
        </w:rPr>
        <w:t>;</w:t>
      </w:r>
    </w:p>
    <w:p w14:paraId="67A36BCF" w14:textId="2BF032CD" w:rsidR="007347E9" w:rsidRPr="00221F94" w:rsidRDefault="007347E9" w:rsidP="008B1D8A">
      <w:pPr>
        <w:pStyle w:val="Paragraphedeliste"/>
        <w:numPr>
          <w:ilvl w:val="0"/>
          <w:numId w:val="5"/>
        </w:numPr>
        <w:spacing w:after="0" w:line="240" w:lineRule="auto"/>
        <w:jc w:val="both"/>
        <w:rPr>
          <w:rFonts w:ascii="Marianne" w:eastAsia="Times New Roman" w:hAnsi="Marianne" w:cs="Times New Roman"/>
          <w:color w:val="000000"/>
          <w:lang w:eastAsia="fr-FR"/>
        </w:rPr>
      </w:pPr>
      <w:r w:rsidRPr="00221F94">
        <w:rPr>
          <w:rFonts w:ascii="Marianne" w:eastAsia="Times New Roman" w:hAnsi="Marianne" w:cs="Times New Roman"/>
          <w:color w:val="000000"/>
          <w:lang w:eastAsia="fr-FR"/>
        </w:rPr>
        <w:t>Quand ? Indiquer les dates, la fréquence, l’horaire, la durée des actions.</w:t>
      </w:r>
    </w:p>
    <w:p w14:paraId="6B38C764" w14:textId="77777777" w:rsidR="007347E9" w:rsidRPr="00221F94" w:rsidRDefault="007347E9" w:rsidP="00297C06">
      <w:pPr>
        <w:spacing w:after="0" w:line="240" w:lineRule="auto"/>
        <w:jc w:val="both"/>
        <w:rPr>
          <w:rFonts w:ascii="Marianne" w:eastAsia="Times New Roman" w:hAnsi="Marianne" w:cs="Times New Roman"/>
          <w:color w:val="000000"/>
          <w:lang w:eastAsia="fr-FR"/>
        </w:rPr>
      </w:pPr>
    </w:p>
    <w:p w14:paraId="3E8A99D9" w14:textId="77777777" w:rsidR="000A2275" w:rsidRPr="00221F94" w:rsidRDefault="007347E9" w:rsidP="00297C06">
      <w:pPr>
        <w:spacing w:after="0" w:line="240" w:lineRule="auto"/>
        <w:jc w:val="both"/>
        <w:rPr>
          <w:rFonts w:ascii="Marianne" w:eastAsia="Times New Roman" w:hAnsi="Marianne" w:cs="Times New Roman"/>
          <w:color w:val="000000"/>
          <w:lang w:eastAsia="fr-FR"/>
        </w:rPr>
      </w:pPr>
      <w:r w:rsidRPr="00221F94">
        <w:rPr>
          <w:rFonts w:ascii="Marianne" w:eastAsia="Times New Roman" w:hAnsi="Marianne" w:cs="Times New Roman"/>
          <w:b/>
          <w:color w:val="000000"/>
          <w:lang w:eastAsia="fr-FR"/>
        </w:rPr>
        <w:t>Les bénéficiaires</w:t>
      </w:r>
      <w:r w:rsidRPr="00221F94">
        <w:rPr>
          <w:rFonts w:ascii="Marianne" w:eastAsia="Times New Roman" w:hAnsi="Marianne" w:cs="Times New Roman"/>
          <w:color w:val="000000"/>
          <w:lang w:eastAsia="fr-FR"/>
        </w:rPr>
        <w:t xml:space="preserve"> : lors de la saisie sur la plateforme Dauphin, remplir tous les items. Il est important de comprendre les moyens mis en œuvre pour atteindre le public cible et pourquoi il est ciblé. Chiffrer le nombre visé de bénéficiaires. </w:t>
      </w:r>
    </w:p>
    <w:p w14:paraId="6FB88161" w14:textId="77777777" w:rsidR="00C23E9B" w:rsidRPr="00221F94" w:rsidRDefault="00C23E9B" w:rsidP="00297C06">
      <w:pPr>
        <w:spacing w:after="0" w:line="240" w:lineRule="auto"/>
        <w:jc w:val="both"/>
        <w:rPr>
          <w:rFonts w:ascii="Marianne" w:eastAsia="Times New Roman" w:hAnsi="Marianne" w:cs="Times New Roman"/>
          <w:b/>
          <w:color w:val="000000"/>
          <w:lang w:eastAsia="fr-FR"/>
        </w:rPr>
      </w:pPr>
    </w:p>
    <w:p w14:paraId="57BF734B" w14:textId="097E939E" w:rsidR="007347E9" w:rsidRPr="00221F94" w:rsidRDefault="007347E9" w:rsidP="00297C06">
      <w:pPr>
        <w:spacing w:after="0" w:line="240" w:lineRule="auto"/>
        <w:jc w:val="both"/>
        <w:rPr>
          <w:rFonts w:ascii="Marianne" w:eastAsia="Times New Roman" w:hAnsi="Marianne" w:cs="Times New Roman"/>
          <w:color w:val="000000"/>
          <w:lang w:eastAsia="fr-FR"/>
        </w:rPr>
      </w:pPr>
      <w:r w:rsidRPr="00221F94">
        <w:rPr>
          <w:rFonts w:ascii="Marianne" w:eastAsia="Times New Roman" w:hAnsi="Marianne" w:cs="Times New Roman"/>
          <w:b/>
          <w:color w:val="000000"/>
          <w:lang w:eastAsia="fr-FR"/>
        </w:rPr>
        <w:t>La localisation</w:t>
      </w:r>
      <w:r w:rsidR="008B1D8A" w:rsidRPr="00221F94">
        <w:rPr>
          <w:rFonts w:ascii="Marianne" w:eastAsia="Times New Roman" w:hAnsi="Marianne" w:cs="Times New Roman"/>
          <w:b/>
          <w:color w:val="000000"/>
          <w:lang w:eastAsia="fr-FR"/>
        </w:rPr>
        <w:t xml:space="preserve"> </w:t>
      </w:r>
      <w:r w:rsidRPr="00221F94">
        <w:rPr>
          <w:rFonts w:ascii="Marianne" w:eastAsia="Times New Roman" w:hAnsi="Marianne" w:cs="Times New Roman"/>
          <w:color w:val="000000"/>
          <w:lang w:eastAsia="fr-FR"/>
        </w:rPr>
        <w:t>: Il convient de sélectionner précisém</w:t>
      </w:r>
      <w:r w:rsidR="00C23E9B" w:rsidRPr="00221F94">
        <w:rPr>
          <w:rFonts w:ascii="Marianne" w:eastAsia="Times New Roman" w:hAnsi="Marianne" w:cs="Times New Roman"/>
          <w:color w:val="000000"/>
          <w:lang w:eastAsia="fr-FR"/>
        </w:rPr>
        <w:t>ent les quartiers prioritaires P</w:t>
      </w:r>
      <w:r w:rsidRPr="00221F94">
        <w:rPr>
          <w:rFonts w:ascii="Marianne" w:eastAsia="Times New Roman" w:hAnsi="Marianne" w:cs="Times New Roman"/>
          <w:color w:val="000000"/>
          <w:lang w:eastAsia="fr-FR"/>
        </w:rPr>
        <w:t>olitique de la ville (QPV). Si le projet couvre une ville entière, cocher chacun des quartiers prioritaires de ladite ville. Si le projet concerne plusieurs villes, sélectionner chacun des quartiers prioritaires de chacune des villes concernées.</w:t>
      </w:r>
    </w:p>
    <w:p w14:paraId="577A9C7A" w14:textId="77777777" w:rsidR="00404949" w:rsidRPr="00221F94" w:rsidRDefault="00404949" w:rsidP="00297C06">
      <w:pPr>
        <w:spacing w:after="0" w:line="240" w:lineRule="auto"/>
        <w:jc w:val="both"/>
        <w:rPr>
          <w:rFonts w:ascii="Marianne" w:eastAsia="Times New Roman" w:hAnsi="Marianne" w:cs="Times New Roman"/>
          <w:b/>
          <w:color w:val="000000"/>
          <w:lang w:eastAsia="fr-FR"/>
        </w:rPr>
      </w:pPr>
    </w:p>
    <w:p w14:paraId="62241E81" w14:textId="77777777" w:rsidR="008B1D8A" w:rsidRPr="00221F94" w:rsidRDefault="007347E9" w:rsidP="00297C06">
      <w:pPr>
        <w:spacing w:after="0" w:line="240" w:lineRule="auto"/>
        <w:jc w:val="both"/>
        <w:rPr>
          <w:rFonts w:ascii="Marianne" w:eastAsia="Times New Roman" w:hAnsi="Marianne" w:cs="Times New Roman"/>
          <w:color w:val="000000"/>
          <w:lang w:eastAsia="fr-FR"/>
        </w:rPr>
      </w:pPr>
      <w:r w:rsidRPr="00221F94">
        <w:rPr>
          <w:rFonts w:ascii="Marianne" w:eastAsia="Times New Roman" w:hAnsi="Marianne" w:cs="Times New Roman"/>
          <w:b/>
          <w:color w:val="000000"/>
          <w:lang w:eastAsia="fr-FR"/>
        </w:rPr>
        <w:t>Les moyens matériels et humains</w:t>
      </w:r>
      <w:r w:rsidRPr="00221F94">
        <w:rPr>
          <w:rFonts w:ascii="Marianne" w:eastAsia="Times New Roman" w:hAnsi="Marianne" w:cs="Times New Roman"/>
          <w:color w:val="000000"/>
          <w:lang w:eastAsia="fr-FR"/>
        </w:rPr>
        <w:t xml:space="preserve"> : </w:t>
      </w:r>
    </w:p>
    <w:p w14:paraId="4D178B3D" w14:textId="24FE9A4A" w:rsidR="000A2275" w:rsidRPr="00221F94" w:rsidRDefault="008B1D8A" w:rsidP="00297C06">
      <w:pPr>
        <w:spacing w:after="0" w:line="240" w:lineRule="auto"/>
        <w:jc w:val="both"/>
        <w:rPr>
          <w:rFonts w:ascii="Marianne" w:eastAsia="Times New Roman" w:hAnsi="Marianne" w:cs="Times New Roman"/>
          <w:color w:val="000000"/>
          <w:lang w:eastAsia="fr-FR"/>
        </w:rPr>
      </w:pPr>
      <w:r w:rsidRPr="00221F94">
        <w:rPr>
          <w:rFonts w:ascii="Marianne" w:eastAsia="Times New Roman" w:hAnsi="Marianne" w:cs="Times New Roman"/>
          <w:color w:val="000000"/>
          <w:lang w:eastAsia="fr-FR"/>
        </w:rPr>
        <w:t>I</w:t>
      </w:r>
      <w:r w:rsidR="007347E9" w:rsidRPr="00221F94">
        <w:rPr>
          <w:rFonts w:ascii="Marianne" w:eastAsia="Times New Roman" w:hAnsi="Marianne" w:cs="Times New Roman"/>
          <w:color w:val="000000"/>
          <w:lang w:eastAsia="fr-FR"/>
        </w:rPr>
        <w:t xml:space="preserve">l est attendu un descriptif précis : </w:t>
      </w:r>
    </w:p>
    <w:p w14:paraId="56689D2F" w14:textId="17D288C9" w:rsidR="000A2275" w:rsidRPr="00221F94" w:rsidRDefault="007347E9" w:rsidP="008B1D8A">
      <w:pPr>
        <w:pStyle w:val="Paragraphedeliste"/>
        <w:numPr>
          <w:ilvl w:val="0"/>
          <w:numId w:val="5"/>
        </w:numPr>
        <w:spacing w:after="0" w:line="240" w:lineRule="auto"/>
        <w:jc w:val="both"/>
        <w:rPr>
          <w:rFonts w:ascii="Marianne" w:eastAsia="Times New Roman" w:hAnsi="Marianne" w:cs="Times New Roman"/>
          <w:color w:val="000000"/>
          <w:lang w:eastAsia="fr-FR"/>
        </w:rPr>
      </w:pPr>
      <w:r w:rsidRPr="00221F94">
        <w:rPr>
          <w:rFonts w:ascii="Marianne" w:eastAsia="Times New Roman" w:hAnsi="Marianne" w:cs="Times New Roman"/>
          <w:color w:val="000000"/>
          <w:lang w:eastAsia="fr-FR"/>
        </w:rPr>
        <w:t>Des moyens humains : les fonctions, le statut (en interne ou sous forme de prestation), les compétences, et temps travaillé des personnes</w:t>
      </w:r>
      <w:r w:rsidR="008B1D8A" w:rsidRPr="00221F94">
        <w:rPr>
          <w:rFonts w:ascii="Marianne" w:eastAsia="Times New Roman" w:hAnsi="Marianne" w:cs="Times New Roman"/>
          <w:color w:val="000000"/>
          <w:lang w:eastAsia="fr-FR"/>
        </w:rPr>
        <w:t xml:space="preserve"> pour la réalisation du projet</w:t>
      </w:r>
      <w:r w:rsidR="008B1D8A" w:rsidRPr="00221F94">
        <w:rPr>
          <w:rFonts w:ascii="Calibri" w:eastAsia="Times New Roman" w:hAnsi="Calibri" w:cs="Calibri"/>
          <w:color w:val="000000"/>
          <w:lang w:eastAsia="fr-FR"/>
        </w:rPr>
        <w:t> </w:t>
      </w:r>
      <w:r w:rsidR="008B1D8A" w:rsidRPr="00221F94">
        <w:rPr>
          <w:rFonts w:ascii="Marianne" w:eastAsia="Times New Roman" w:hAnsi="Marianne" w:cs="Times New Roman"/>
          <w:color w:val="000000"/>
          <w:lang w:eastAsia="fr-FR"/>
        </w:rPr>
        <w:t>;</w:t>
      </w:r>
    </w:p>
    <w:p w14:paraId="1F281AD5" w14:textId="5C3087BC" w:rsidR="000A2275" w:rsidRPr="00221F94" w:rsidRDefault="008B1D8A" w:rsidP="008B1D8A">
      <w:pPr>
        <w:pStyle w:val="Paragraphedeliste"/>
        <w:numPr>
          <w:ilvl w:val="0"/>
          <w:numId w:val="5"/>
        </w:numPr>
        <w:spacing w:after="0" w:line="240" w:lineRule="auto"/>
        <w:jc w:val="both"/>
        <w:rPr>
          <w:rFonts w:ascii="Marianne" w:eastAsia="Times New Roman" w:hAnsi="Marianne" w:cs="Times New Roman"/>
          <w:color w:val="000000"/>
          <w:lang w:eastAsia="fr-FR"/>
        </w:rPr>
      </w:pPr>
      <w:r w:rsidRPr="00221F94">
        <w:rPr>
          <w:rFonts w:ascii="Marianne" w:eastAsia="Times New Roman" w:hAnsi="Marianne" w:cs="Times New Roman"/>
          <w:color w:val="000000"/>
          <w:lang w:eastAsia="fr-FR"/>
        </w:rPr>
        <w:t>Des moyens matériels mobilisés</w:t>
      </w:r>
      <w:r w:rsidRPr="00221F94">
        <w:rPr>
          <w:rFonts w:ascii="Calibri" w:eastAsia="Times New Roman" w:hAnsi="Calibri" w:cs="Calibri"/>
          <w:color w:val="000000"/>
          <w:lang w:eastAsia="fr-FR"/>
        </w:rPr>
        <w:t> </w:t>
      </w:r>
      <w:r w:rsidRPr="00221F94">
        <w:rPr>
          <w:rFonts w:ascii="Marianne" w:eastAsia="Times New Roman" w:hAnsi="Marianne" w:cs="Times New Roman"/>
          <w:color w:val="000000"/>
          <w:lang w:eastAsia="fr-FR"/>
        </w:rPr>
        <w:t>;</w:t>
      </w:r>
    </w:p>
    <w:p w14:paraId="66B6F755" w14:textId="3E1A14FB" w:rsidR="007347E9" w:rsidRPr="00221F94" w:rsidRDefault="007347E9" w:rsidP="008B1D8A">
      <w:pPr>
        <w:pStyle w:val="Paragraphedeliste"/>
        <w:numPr>
          <w:ilvl w:val="0"/>
          <w:numId w:val="5"/>
        </w:numPr>
        <w:spacing w:after="0" w:line="240" w:lineRule="auto"/>
        <w:jc w:val="both"/>
        <w:rPr>
          <w:rFonts w:ascii="Marianne" w:eastAsia="Times New Roman" w:hAnsi="Marianne" w:cs="Times New Roman"/>
          <w:color w:val="000000"/>
          <w:lang w:eastAsia="fr-FR"/>
        </w:rPr>
      </w:pPr>
      <w:r w:rsidRPr="00221F94">
        <w:rPr>
          <w:rFonts w:ascii="Marianne" w:eastAsia="Times New Roman" w:hAnsi="Marianne" w:cs="Times New Roman"/>
          <w:color w:val="000000"/>
          <w:lang w:eastAsia="fr-FR"/>
        </w:rPr>
        <w:t>Préciser les locaux utilisés pour la réalisation des actions.</w:t>
      </w:r>
    </w:p>
    <w:p w14:paraId="2CF8AB67" w14:textId="77777777" w:rsidR="00404949" w:rsidRPr="00221F94" w:rsidRDefault="00404949" w:rsidP="00297C06">
      <w:pPr>
        <w:spacing w:after="0" w:line="240" w:lineRule="auto"/>
        <w:jc w:val="both"/>
        <w:rPr>
          <w:rFonts w:ascii="Marianne" w:eastAsia="Times New Roman" w:hAnsi="Marianne" w:cs="Times New Roman"/>
          <w:b/>
          <w:color w:val="000000"/>
          <w:lang w:eastAsia="fr-FR"/>
        </w:rPr>
      </w:pPr>
    </w:p>
    <w:p w14:paraId="143B7816" w14:textId="15D1CED6" w:rsidR="007347E9" w:rsidRPr="00221F94" w:rsidRDefault="007347E9" w:rsidP="00297C06">
      <w:pPr>
        <w:spacing w:after="0" w:line="240" w:lineRule="auto"/>
        <w:jc w:val="both"/>
        <w:rPr>
          <w:rFonts w:ascii="Marianne" w:eastAsia="Times New Roman" w:hAnsi="Marianne" w:cs="Times New Roman"/>
          <w:color w:val="000000"/>
          <w:lang w:eastAsia="fr-FR"/>
        </w:rPr>
      </w:pPr>
      <w:r w:rsidRPr="00221F94">
        <w:rPr>
          <w:rFonts w:ascii="Marianne" w:eastAsia="Times New Roman" w:hAnsi="Marianne" w:cs="Times New Roman"/>
          <w:b/>
          <w:color w:val="000000"/>
          <w:lang w:eastAsia="fr-FR"/>
        </w:rPr>
        <w:t>La réalisation et l’évaluation</w:t>
      </w:r>
      <w:r w:rsidRPr="00221F94">
        <w:rPr>
          <w:rFonts w:ascii="Marianne" w:eastAsia="Times New Roman" w:hAnsi="Marianne" w:cs="Times New Roman"/>
          <w:color w:val="000000"/>
          <w:lang w:eastAsia="fr-FR"/>
        </w:rPr>
        <w:t xml:space="preserve"> :</w:t>
      </w:r>
    </w:p>
    <w:p w14:paraId="487A8F4D" w14:textId="007A6CD9" w:rsidR="007347E9" w:rsidRPr="00221F94" w:rsidRDefault="007347E9" w:rsidP="008B1D8A">
      <w:pPr>
        <w:pStyle w:val="Paragraphedeliste"/>
        <w:numPr>
          <w:ilvl w:val="0"/>
          <w:numId w:val="5"/>
        </w:numPr>
        <w:spacing w:after="0" w:line="240" w:lineRule="auto"/>
        <w:jc w:val="both"/>
        <w:rPr>
          <w:rFonts w:ascii="Marianne" w:eastAsia="Times New Roman" w:hAnsi="Marianne" w:cs="Times New Roman"/>
          <w:color w:val="000000"/>
          <w:lang w:eastAsia="fr-FR"/>
        </w:rPr>
      </w:pPr>
      <w:r w:rsidRPr="00221F94">
        <w:rPr>
          <w:rFonts w:ascii="Marianne" w:eastAsia="Times New Roman" w:hAnsi="Marianne" w:cs="Times New Roman"/>
          <w:color w:val="000000"/>
          <w:lang w:eastAsia="fr-FR"/>
        </w:rPr>
        <w:t>Toute action devra être commencée lors de l’année de l’appel à projet en cours. La date de début de l’action ne peut être antérieure au 1</w:t>
      </w:r>
      <w:r w:rsidRPr="00221F94">
        <w:rPr>
          <w:rFonts w:ascii="Marianne" w:eastAsia="Times New Roman" w:hAnsi="Marianne" w:cs="Times New Roman"/>
          <w:color w:val="000000"/>
          <w:sz w:val="14"/>
          <w:szCs w:val="14"/>
          <w:lang w:eastAsia="fr-FR"/>
        </w:rPr>
        <w:t xml:space="preserve">er </w:t>
      </w:r>
      <w:r w:rsidRPr="00221F94">
        <w:rPr>
          <w:rFonts w:ascii="Marianne" w:eastAsia="Times New Roman" w:hAnsi="Marianne" w:cs="Times New Roman"/>
          <w:color w:val="000000"/>
          <w:lang w:eastAsia="fr-FR"/>
        </w:rPr>
        <w:t>janvier de l’année pour laquelle la subvention est demandée. L’action ne peut durer p</w:t>
      </w:r>
      <w:r w:rsidR="008B1D8A" w:rsidRPr="00221F94">
        <w:rPr>
          <w:rFonts w:ascii="Marianne" w:eastAsia="Times New Roman" w:hAnsi="Marianne" w:cs="Times New Roman"/>
          <w:color w:val="000000"/>
          <w:lang w:eastAsia="fr-FR"/>
        </w:rPr>
        <w:t>lus d’un an hormis pour les CPO</w:t>
      </w:r>
      <w:r w:rsidR="008B1D8A" w:rsidRPr="00221F94">
        <w:rPr>
          <w:rFonts w:ascii="Calibri" w:eastAsia="Times New Roman" w:hAnsi="Calibri" w:cs="Calibri"/>
          <w:color w:val="000000"/>
          <w:lang w:eastAsia="fr-FR"/>
        </w:rPr>
        <w:t> </w:t>
      </w:r>
      <w:r w:rsidR="008B1D8A" w:rsidRPr="00221F94">
        <w:rPr>
          <w:rFonts w:ascii="Marianne" w:eastAsia="Times New Roman" w:hAnsi="Marianne" w:cs="Times New Roman"/>
          <w:color w:val="000000"/>
          <w:lang w:eastAsia="fr-FR"/>
        </w:rPr>
        <w:t>;</w:t>
      </w:r>
    </w:p>
    <w:p w14:paraId="20D8565D" w14:textId="22CAF1AB" w:rsidR="007347E9" w:rsidRPr="00221F94" w:rsidRDefault="007347E9" w:rsidP="008B1D8A">
      <w:pPr>
        <w:pStyle w:val="Paragraphedeliste"/>
        <w:numPr>
          <w:ilvl w:val="0"/>
          <w:numId w:val="5"/>
        </w:numPr>
        <w:spacing w:after="0" w:line="240" w:lineRule="auto"/>
        <w:jc w:val="both"/>
        <w:rPr>
          <w:rFonts w:ascii="Marianne" w:eastAsia="Times New Roman" w:hAnsi="Marianne" w:cs="Times New Roman"/>
          <w:color w:val="000000"/>
          <w:lang w:eastAsia="fr-FR"/>
        </w:rPr>
      </w:pPr>
      <w:r w:rsidRPr="00221F94">
        <w:rPr>
          <w:rFonts w:ascii="Marianne" w:eastAsia="Times New Roman" w:hAnsi="Marianne" w:cs="Times New Roman"/>
          <w:color w:val="000000"/>
          <w:lang w:eastAsia="fr-FR"/>
        </w:rPr>
        <w:t>Les indicateurs doivent répondre aux objectifs du projet, être mesurables et permettre d’évaluer l’impact de l’action.</w:t>
      </w:r>
    </w:p>
    <w:p w14:paraId="2BD1D214" w14:textId="77777777" w:rsidR="00D73873" w:rsidRPr="00221F94" w:rsidRDefault="00D73873" w:rsidP="00297C06">
      <w:pPr>
        <w:spacing w:after="0" w:line="240" w:lineRule="auto"/>
        <w:jc w:val="both"/>
        <w:rPr>
          <w:rFonts w:ascii="Marianne" w:eastAsia="Times New Roman" w:hAnsi="Marianne" w:cs="Times New Roman"/>
          <w:b/>
          <w:color w:val="000000"/>
          <w:lang w:eastAsia="fr-FR"/>
        </w:rPr>
      </w:pPr>
    </w:p>
    <w:p w14:paraId="2675FC03" w14:textId="1EF3FB12" w:rsidR="007347E9" w:rsidRPr="00221F94" w:rsidRDefault="007347E9" w:rsidP="00297C06">
      <w:pPr>
        <w:spacing w:after="0" w:line="240" w:lineRule="auto"/>
        <w:jc w:val="both"/>
        <w:rPr>
          <w:rFonts w:ascii="Marianne" w:eastAsia="Times New Roman" w:hAnsi="Marianne" w:cs="Times New Roman"/>
          <w:color w:val="000000"/>
          <w:lang w:eastAsia="fr-FR"/>
        </w:rPr>
      </w:pPr>
      <w:r w:rsidRPr="00221F94">
        <w:rPr>
          <w:rFonts w:ascii="Marianne" w:eastAsia="Times New Roman" w:hAnsi="Marianne" w:cs="Times New Roman"/>
          <w:b/>
          <w:color w:val="000000"/>
          <w:lang w:eastAsia="fr-FR"/>
        </w:rPr>
        <w:t xml:space="preserve">Le </w:t>
      </w:r>
      <w:r w:rsidR="006C2DCE" w:rsidRPr="00221F94">
        <w:rPr>
          <w:rFonts w:ascii="Marianne" w:eastAsia="Times New Roman" w:hAnsi="Marianne" w:cs="Times New Roman"/>
          <w:b/>
          <w:color w:val="000000"/>
          <w:lang w:eastAsia="fr-FR"/>
        </w:rPr>
        <w:t>budget prévisionnel de l’année en cours</w:t>
      </w:r>
      <w:r w:rsidRPr="00221F94">
        <w:rPr>
          <w:rFonts w:ascii="Marianne" w:eastAsia="Times New Roman" w:hAnsi="Marianne" w:cs="Times New Roman"/>
          <w:color w:val="000000"/>
          <w:lang w:eastAsia="fr-FR"/>
        </w:rPr>
        <w:t xml:space="preserve"> :</w:t>
      </w:r>
    </w:p>
    <w:p w14:paraId="1751CAD8" w14:textId="134EA095" w:rsidR="007347E9" w:rsidRPr="00221F94" w:rsidRDefault="000F6669" w:rsidP="00297C06">
      <w:pPr>
        <w:spacing w:after="0" w:line="240" w:lineRule="auto"/>
        <w:jc w:val="both"/>
        <w:rPr>
          <w:rFonts w:ascii="Marianne" w:eastAsia="Times New Roman" w:hAnsi="Marianne" w:cs="Times New Roman"/>
          <w:color w:val="000000"/>
          <w:lang w:eastAsia="fr-FR"/>
        </w:rPr>
      </w:pPr>
      <w:r w:rsidRPr="00221F94">
        <w:rPr>
          <w:rFonts w:ascii="Marianne" w:eastAsia="Times New Roman" w:hAnsi="Marianne" w:cs="Times New Roman"/>
          <w:color w:val="000000"/>
          <w:lang w:eastAsia="fr-FR"/>
        </w:rPr>
        <w:t xml:space="preserve">- </w:t>
      </w:r>
      <w:r w:rsidR="007347E9" w:rsidRPr="00221F94">
        <w:rPr>
          <w:rFonts w:ascii="Marianne" w:eastAsia="Times New Roman" w:hAnsi="Marianne" w:cs="Times New Roman"/>
          <w:color w:val="000000"/>
          <w:lang w:eastAsia="fr-FR"/>
        </w:rPr>
        <w:t>Le millésime : sélectionner obligatoirement l’année</w:t>
      </w:r>
      <w:r w:rsidR="006C2DCE" w:rsidRPr="00221F94">
        <w:rPr>
          <w:rFonts w:ascii="Marianne" w:eastAsia="Times New Roman" w:hAnsi="Marianne" w:cs="Times New Roman"/>
          <w:color w:val="000000"/>
          <w:lang w:eastAsia="fr-FR"/>
        </w:rPr>
        <w:t xml:space="preserve"> du début de l’action </w:t>
      </w:r>
    </w:p>
    <w:p w14:paraId="726316DD" w14:textId="2C53A301" w:rsidR="0012510F" w:rsidRPr="00221F94" w:rsidRDefault="000F6669" w:rsidP="00297C06">
      <w:pPr>
        <w:spacing w:after="0" w:line="240" w:lineRule="auto"/>
        <w:jc w:val="both"/>
        <w:rPr>
          <w:rFonts w:ascii="Marianne" w:eastAsia="Times New Roman" w:hAnsi="Marianne" w:cs="Times New Roman"/>
          <w:lang w:eastAsia="fr-FR"/>
        </w:rPr>
      </w:pPr>
      <w:r w:rsidRPr="00221F94">
        <w:rPr>
          <w:rFonts w:ascii="Marianne" w:eastAsia="Times New Roman" w:hAnsi="Marianne" w:cs="Times New Roman"/>
          <w:color w:val="000000"/>
          <w:lang w:eastAsia="fr-FR"/>
        </w:rPr>
        <w:t xml:space="preserve">- </w:t>
      </w:r>
      <w:r w:rsidR="007347E9" w:rsidRPr="00221F94">
        <w:rPr>
          <w:rFonts w:ascii="Marianne" w:eastAsia="Times New Roman" w:hAnsi="Marianne" w:cs="Times New Roman"/>
          <w:color w:val="000000"/>
          <w:lang w:eastAsia="fr-FR"/>
        </w:rPr>
        <w:t xml:space="preserve">La ligne budgétaire 74 Subventions d’exploitation : saisir « 93 » et sélectionner </w:t>
      </w:r>
      <w:r w:rsidR="007347E9" w:rsidRPr="00221F94">
        <w:rPr>
          <w:rFonts w:ascii="Marianne" w:eastAsia="Times New Roman" w:hAnsi="Marianne" w:cs="Times New Roman"/>
          <w:lang w:eastAsia="fr-FR"/>
        </w:rPr>
        <w:t>93-ETAT-</w:t>
      </w:r>
      <w:r w:rsidR="000A2275" w:rsidRPr="00221F94">
        <w:rPr>
          <w:rFonts w:ascii="Marianne" w:eastAsia="Times New Roman" w:hAnsi="Marianne" w:cs="Times New Roman"/>
          <w:lang w:eastAsia="fr-FR"/>
        </w:rPr>
        <w:t>P</w:t>
      </w:r>
      <w:r w:rsidR="007347E9" w:rsidRPr="00221F94">
        <w:rPr>
          <w:rFonts w:ascii="Marianne" w:eastAsia="Times New Roman" w:hAnsi="Marianne" w:cs="Times New Roman"/>
          <w:lang w:eastAsia="fr-FR"/>
        </w:rPr>
        <w:t>OLITIQUE-VILLE</w:t>
      </w:r>
    </w:p>
    <w:p w14:paraId="510EA288" w14:textId="26FE15B0" w:rsidR="007347E9" w:rsidRPr="00221F94" w:rsidRDefault="000F6669" w:rsidP="00297C06">
      <w:pPr>
        <w:spacing w:after="0" w:line="240" w:lineRule="auto"/>
        <w:jc w:val="both"/>
        <w:rPr>
          <w:rFonts w:ascii="Marianne" w:eastAsia="Times New Roman" w:hAnsi="Marianne" w:cs="Times New Roman"/>
          <w:color w:val="FF0000"/>
          <w:lang w:eastAsia="fr-FR"/>
        </w:rPr>
      </w:pPr>
      <w:r w:rsidRPr="00221F94">
        <w:rPr>
          <w:rFonts w:ascii="Marianne" w:eastAsia="Times New Roman" w:hAnsi="Marianne" w:cs="Times New Roman"/>
          <w:lang w:eastAsia="fr-FR"/>
        </w:rPr>
        <w:t xml:space="preserve">- </w:t>
      </w:r>
      <w:r w:rsidR="007347E9" w:rsidRPr="00221F94">
        <w:rPr>
          <w:rFonts w:ascii="Marianne" w:eastAsia="Times New Roman" w:hAnsi="Marianne" w:cs="Times New Roman"/>
          <w:lang w:eastAsia="fr-FR"/>
        </w:rPr>
        <w:t xml:space="preserve">Finaliser la demande en insérant l’attestation sur </w:t>
      </w:r>
      <w:r w:rsidR="007347E9" w:rsidRPr="00221F94">
        <w:rPr>
          <w:rFonts w:ascii="Marianne" w:eastAsia="Times New Roman" w:hAnsi="Marianne" w:cs="Times New Roman"/>
          <w:b/>
          <w:u w:val="single"/>
          <w:lang w:eastAsia="fr-FR"/>
        </w:rPr>
        <w:t>l’honneur signée</w:t>
      </w:r>
    </w:p>
    <w:p w14:paraId="6069B57A" w14:textId="77777777" w:rsidR="000A2275" w:rsidRPr="00221F94" w:rsidRDefault="000A2275" w:rsidP="00297C06">
      <w:pPr>
        <w:spacing w:after="0" w:line="240" w:lineRule="auto"/>
        <w:jc w:val="both"/>
        <w:rPr>
          <w:rFonts w:ascii="Marianne" w:eastAsia="Times New Roman" w:hAnsi="Marianne" w:cs="Times New Roman"/>
          <w:color w:val="FF0000"/>
          <w:lang w:eastAsia="fr-FR"/>
        </w:rPr>
      </w:pPr>
    </w:p>
    <w:p w14:paraId="397E1C24" w14:textId="5F527BC3" w:rsidR="007347E9" w:rsidRPr="00221F94" w:rsidRDefault="007347E9" w:rsidP="00297C06">
      <w:pPr>
        <w:spacing w:after="0" w:line="240" w:lineRule="auto"/>
        <w:jc w:val="both"/>
        <w:rPr>
          <w:rFonts w:ascii="Marianne" w:eastAsia="Times New Roman" w:hAnsi="Marianne" w:cs="Times New Roman"/>
          <w:lang w:eastAsia="fr-FR"/>
        </w:rPr>
      </w:pPr>
      <w:r w:rsidRPr="00221F94">
        <w:rPr>
          <w:rFonts w:ascii="Marianne" w:eastAsia="Times New Roman" w:hAnsi="Marianne" w:cs="Times New Roman"/>
          <w:lang w:eastAsia="fr-FR"/>
        </w:rPr>
        <w:t xml:space="preserve">Lors de la transmission de la demande de subvention via la plateforme dauphin, la structure reçoit un mail de confirmation comprenant </w:t>
      </w:r>
      <w:r w:rsidR="00164675" w:rsidRPr="00221F94">
        <w:rPr>
          <w:rFonts w:ascii="Marianne" w:eastAsia="Times New Roman" w:hAnsi="Marianne" w:cs="Times New Roman"/>
          <w:lang w:eastAsia="fr-FR"/>
        </w:rPr>
        <w:t xml:space="preserve">le cerfa saisi avec </w:t>
      </w:r>
      <w:r w:rsidRPr="00221F94">
        <w:rPr>
          <w:rFonts w:ascii="Marianne" w:eastAsia="Times New Roman" w:hAnsi="Marianne" w:cs="Times New Roman"/>
          <w:lang w:eastAsia="fr-FR"/>
        </w:rPr>
        <w:t xml:space="preserve">une référence à conserver. </w:t>
      </w:r>
      <w:r w:rsidR="00BB425D" w:rsidRPr="00221F94">
        <w:rPr>
          <w:rFonts w:ascii="Marianne" w:eastAsia="Times New Roman" w:hAnsi="Marianne" w:cs="Times New Roman"/>
          <w:lang w:eastAsia="fr-FR"/>
        </w:rPr>
        <w:t>Ce mail doit syst</w:t>
      </w:r>
      <w:r w:rsidR="00164675" w:rsidRPr="00221F94">
        <w:rPr>
          <w:rFonts w:ascii="Marianne" w:eastAsia="Times New Roman" w:hAnsi="Marianne" w:cs="Times New Roman"/>
          <w:lang w:eastAsia="fr-FR"/>
        </w:rPr>
        <w:t>ématiquement être transmis au chef de projet</w:t>
      </w:r>
      <w:r w:rsidR="00BB425D" w:rsidRPr="00221F94">
        <w:rPr>
          <w:rFonts w:ascii="Marianne" w:eastAsia="Times New Roman" w:hAnsi="Marianne" w:cs="Times New Roman"/>
          <w:lang w:eastAsia="fr-FR"/>
        </w:rPr>
        <w:t>.</w:t>
      </w:r>
    </w:p>
    <w:p w14:paraId="622D3298" w14:textId="77777777" w:rsidR="000A2275" w:rsidRPr="00221F94" w:rsidRDefault="000A2275" w:rsidP="00297C06">
      <w:pPr>
        <w:spacing w:after="0" w:line="240" w:lineRule="auto"/>
        <w:jc w:val="both"/>
        <w:rPr>
          <w:rFonts w:ascii="Marianne" w:eastAsia="Times New Roman" w:hAnsi="Marianne" w:cs="Times New Roman"/>
          <w:color w:val="92D050"/>
          <w:lang w:eastAsia="fr-FR"/>
        </w:rPr>
      </w:pPr>
    </w:p>
    <w:p w14:paraId="76DA2FD0" w14:textId="2E165A89" w:rsidR="007347E9" w:rsidRPr="00221F94" w:rsidRDefault="007347E9" w:rsidP="000726C4">
      <w:pPr>
        <w:jc w:val="both"/>
        <w:rPr>
          <w:rFonts w:ascii="Marianne" w:hAnsi="Marianne"/>
          <w:b/>
          <w:u w:val="single"/>
        </w:rPr>
      </w:pPr>
      <w:r w:rsidRPr="00221F94">
        <w:rPr>
          <w:rFonts w:ascii="Marianne" w:eastAsia="Times New Roman" w:hAnsi="Marianne" w:cs="Times New Roman"/>
          <w:color w:val="000000"/>
          <w:lang w:eastAsia="fr-FR"/>
        </w:rPr>
        <w:t xml:space="preserve">En cas de difficultés avec Dauphin, consulter le guide de l’utilisateur sur le site </w:t>
      </w:r>
      <w:r w:rsidRPr="00221F94">
        <w:rPr>
          <w:rFonts w:ascii="Marianne" w:eastAsia="Times New Roman" w:hAnsi="Marianne" w:cs="Times New Roman"/>
          <w:color w:val="0563C1"/>
          <w:lang w:eastAsia="fr-FR"/>
        </w:rPr>
        <w:t xml:space="preserve">https://www.anct.gouv.fr </w:t>
      </w:r>
      <w:r w:rsidRPr="00221F94">
        <w:rPr>
          <w:rFonts w:ascii="Marianne" w:eastAsia="Times New Roman" w:hAnsi="Marianne" w:cs="Times New Roman"/>
          <w:color w:val="000000"/>
          <w:lang w:eastAsia="fr-FR"/>
        </w:rPr>
        <w:t xml:space="preserve">ou </w:t>
      </w:r>
      <w:r w:rsidR="00BB425D" w:rsidRPr="00221F94">
        <w:rPr>
          <w:rFonts w:ascii="Marianne" w:eastAsia="Times New Roman" w:hAnsi="Marianne" w:cs="Times New Roman"/>
          <w:lang w:eastAsia="fr-FR"/>
        </w:rPr>
        <w:t>solliciter</w:t>
      </w:r>
      <w:r w:rsidR="00BB425D" w:rsidRPr="00221F94">
        <w:rPr>
          <w:rFonts w:ascii="Marianne" w:eastAsia="Times New Roman" w:hAnsi="Marianne" w:cs="Times New Roman"/>
          <w:color w:val="92D050"/>
          <w:lang w:eastAsia="fr-FR"/>
        </w:rPr>
        <w:t xml:space="preserve"> </w:t>
      </w:r>
      <w:r w:rsidRPr="00221F94">
        <w:rPr>
          <w:rFonts w:ascii="Marianne" w:eastAsia="Times New Roman" w:hAnsi="Marianne" w:cs="Times New Roman"/>
          <w:color w:val="000000"/>
          <w:lang w:eastAsia="fr-FR"/>
        </w:rPr>
        <w:t xml:space="preserve">l’accompagnement de la cellule support via le mail suivant </w:t>
      </w:r>
      <w:r w:rsidRPr="00221F94">
        <w:rPr>
          <w:rFonts w:ascii="Marianne" w:eastAsia="Times New Roman" w:hAnsi="Marianne" w:cs="Times New Roman"/>
          <w:color w:val="0563C1"/>
          <w:lang w:eastAsia="fr-FR"/>
        </w:rPr>
        <w:t xml:space="preserve">support.p147@proservia.fr </w:t>
      </w:r>
      <w:r w:rsidRPr="00221F94">
        <w:rPr>
          <w:rFonts w:ascii="Marianne" w:eastAsia="Times New Roman" w:hAnsi="Marianne" w:cs="Times New Roman"/>
          <w:color w:val="000000"/>
          <w:lang w:eastAsia="fr-FR"/>
        </w:rPr>
        <w:t>ou le téléphone au 09 70 81 86 94</w:t>
      </w:r>
      <w:r w:rsidR="00BB425D" w:rsidRPr="00221F94">
        <w:rPr>
          <w:rFonts w:ascii="Marianne" w:eastAsia="Times New Roman" w:hAnsi="Marianne" w:cs="Times New Roman"/>
          <w:color w:val="000000"/>
          <w:lang w:eastAsia="fr-FR"/>
        </w:rPr>
        <w:t>.</w:t>
      </w:r>
      <w:bookmarkStart w:id="1" w:name="_GoBack"/>
      <w:bookmarkEnd w:id="1"/>
    </w:p>
    <w:sectPr w:rsidR="007347E9" w:rsidRPr="00221F94">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545EC3" w14:textId="77777777" w:rsidR="008B1D8A" w:rsidRDefault="008B1D8A" w:rsidP="008B1D8A">
      <w:pPr>
        <w:spacing w:after="0" w:line="240" w:lineRule="auto"/>
      </w:pPr>
      <w:r>
        <w:separator/>
      </w:r>
    </w:p>
  </w:endnote>
  <w:endnote w:type="continuationSeparator" w:id="0">
    <w:p w14:paraId="211F38E2" w14:textId="77777777" w:rsidR="008B1D8A" w:rsidRDefault="008B1D8A" w:rsidP="008B1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arianne">
    <w:altName w:val="Calibri"/>
    <w:panose1 w:val="02000000000000000000"/>
    <w:charset w:val="00"/>
    <w:family w:val="modern"/>
    <w:notTrueType/>
    <w:pitch w:val="variable"/>
    <w:sig w:usb0="0000000F"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4401228"/>
      <w:docPartObj>
        <w:docPartGallery w:val="Page Numbers (Bottom of Page)"/>
        <w:docPartUnique/>
      </w:docPartObj>
    </w:sdtPr>
    <w:sdtEndPr/>
    <w:sdtContent>
      <w:p w14:paraId="327F9FD9" w14:textId="46254762" w:rsidR="008B1D8A" w:rsidRDefault="008B1D8A">
        <w:pPr>
          <w:pStyle w:val="Pieddepage"/>
          <w:jc w:val="right"/>
        </w:pPr>
        <w:r>
          <w:fldChar w:fldCharType="begin"/>
        </w:r>
        <w:r>
          <w:instrText>PAGE   \* MERGEFORMAT</w:instrText>
        </w:r>
        <w:r>
          <w:fldChar w:fldCharType="separate"/>
        </w:r>
        <w:r w:rsidR="000726C4">
          <w:rPr>
            <w:noProof/>
          </w:rPr>
          <w:t>3</w:t>
        </w:r>
        <w:r>
          <w:fldChar w:fldCharType="end"/>
        </w:r>
      </w:p>
    </w:sdtContent>
  </w:sdt>
  <w:p w14:paraId="2DDAFBCA" w14:textId="77777777" w:rsidR="008B1D8A" w:rsidRDefault="008B1D8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8FB818" w14:textId="77777777" w:rsidR="008B1D8A" w:rsidRDefault="008B1D8A" w:rsidP="008B1D8A">
      <w:pPr>
        <w:spacing w:after="0" w:line="240" w:lineRule="auto"/>
      </w:pPr>
      <w:r>
        <w:separator/>
      </w:r>
    </w:p>
  </w:footnote>
  <w:footnote w:type="continuationSeparator" w:id="0">
    <w:p w14:paraId="17B8DA82" w14:textId="77777777" w:rsidR="008B1D8A" w:rsidRDefault="008B1D8A" w:rsidP="008B1D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7E317F"/>
    <w:multiLevelType w:val="hybridMultilevel"/>
    <w:tmpl w:val="3DC0737A"/>
    <w:lvl w:ilvl="0" w:tplc="CD8C30C8">
      <w:numFmt w:val="bullet"/>
      <w:lvlText w:val="-"/>
      <w:lvlJc w:val="left"/>
      <w:pPr>
        <w:ind w:left="720" w:hanging="360"/>
      </w:pPr>
      <w:rPr>
        <w:rFonts w:ascii="Marianne" w:eastAsia="Times New Roman" w:hAnsi="Mariann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2C81677"/>
    <w:multiLevelType w:val="hybridMultilevel"/>
    <w:tmpl w:val="EE163F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C6E3594"/>
    <w:multiLevelType w:val="hybridMultilevel"/>
    <w:tmpl w:val="7BD40520"/>
    <w:lvl w:ilvl="0" w:tplc="CD8C30C8">
      <w:numFmt w:val="bullet"/>
      <w:lvlText w:val="-"/>
      <w:lvlJc w:val="left"/>
      <w:pPr>
        <w:ind w:left="720" w:hanging="360"/>
      </w:pPr>
      <w:rPr>
        <w:rFonts w:ascii="Marianne" w:eastAsia="Times New Roman" w:hAnsi="Mariann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D146E69"/>
    <w:multiLevelType w:val="hybridMultilevel"/>
    <w:tmpl w:val="6A12AEE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45654CC"/>
    <w:multiLevelType w:val="hybridMultilevel"/>
    <w:tmpl w:val="5CE88C5E"/>
    <w:lvl w:ilvl="0" w:tplc="040C000B">
      <w:start w:val="1"/>
      <w:numFmt w:val="bullet"/>
      <w:lvlText w:val=""/>
      <w:lvlJc w:val="left"/>
      <w:pPr>
        <w:ind w:left="778" w:hanging="360"/>
      </w:pPr>
      <w:rPr>
        <w:rFonts w:ascii="Wingdings" w:hAnsi="Wingdings" w:hint="default"/>
      </w:rPr>
    </w:lvl>
    <w:lvl w:ilvl="1" w:tplc="040C0003" w:tentative="1">
      <w:start w:val="1"/>
      <w:numFmt w:val="bullet"/>
      <w:lvlText w:val="o"/>
      <w:lvlJc w:val="left"/>
      <w:pPr>
        <w:ind w:left="1498" w:hanging="360"/>
      </w:pPr>
      <w:rPr>
        <w:rFonts w:ascii="Courier New" w:hAnsi="Courier New" w:cs="Courier New" w:hint="default"/>
      </w:rPr>
    </w:lvl>
    <w:lvl w:ilvl="2" w:tplc="040C0005" w:tentative="1">
      <w:start w:val="1"/>
      <w:numFmt w:val="bullet"/>
      <w:lvlText w:val=""/>
      <w:lvlJc w:val="left"/>
      <w:pPr>
        <w:ind w:left="2218" w:hanging="360"/>
      </w:pPr>
      <w:rPr>
        <w:rFonts w:ascii="Wingdings" w:hAnsi="Wingdings" w:hint="default"/>
      </w:rPr>
    </w:lvl>
    <w:lvl w:ilvl="3" w:tplc="040C0001" w:tentative="1">
      <w:start w:val="1"/>
      <w:numFmt w:val="bullet"/>
      <w:lvlText w:val=""/>
      <w:lvlJc w:val="left"/>
      <w:pPr>
        <w:ind w:left="2938" w:hanging="360"/>
      </w:pPr>
      <w:rPr>
        <w:rFonts w:ascii="Symbol" w:hAnsi="Symbol" w:hint="default"/>
      </w:rPr>
    </w:lvl>
    <w:lvl w:ilvl="4" w:tplc="040C0003" w:tentative="1">
      <w:start w:val="1"/>
      <w:numFmt w:val="bullet"/>
      <w:lvlText w:val="o"/>
      <w:lvlJc w:val="left"/>
      <w:pPr>
        <w:ind w:left="3658" w:hanging="360"/>
      </w:pPr>
      <w:rPr>
        <w:rFonts w:ascii="Courier New" w:hAnsi="Courier New" w:cs="Courier New" w:hint="default"/>
      </w:rPr>
    </w:lvl>
    <w:lvl w:ilvl="5" w:tplc="040C0005" w:tentative="1">
      <w:start w:val="1"/>
      <w:numFmt w:val="bullet"/>
      <w:lvlText w:val=""/>
      <w:lvlJc w:val="left"/>
      <w:pPr>
        <w:ind w:left="4378" w:hanging="360"/>
      </w:pPr>
      <w:rPr>
        <w:rFonts w:ascii="Wingdings" w:hAnsi="Wingdings" w:hint="default"/>
      </w:rPr>
    </w:lvl>
    <w:lvl w:ilvl="6" w:tplc="040C0001" w:tentative="1">
      <w:start w:val="1"/>
      <w:numFmt w:val="bullet"/>
      <w:lvlText w:val=""/>
      <w:lvlJc w:val="left"/>
      <w:pPr>
        <w:ind w:left="5098" w:hanging="360"/>
      </w:pPr>
      <w:rPr>
        <w:rFonts w:ascii="Symbol" w:hAnsi="Symbol" w:hint="default"/>
      </w:rPr>
    </w:lvl>
    <w:lvl w:ilvl="7" w:tplc="040C0003" w:tentative="1">
      <w:start w:val="1"/>
      <w:numFmt w:val="bullet"/>
      <w:lvlText w:val="o"/>
      <w:lvlJc w:val="left"/>
      <w:pPr>
        <w:ind w:left="5818" w:hanging="360"/>
      </w:pPr>
      <w:rPr>
        <w:rFonts w:ascii="Courier New" w:hAnsi="Courier New" w:cs="Courier New" w:hint="default"/>
      </w:rPr>
    </w:lvl>
    <w:lvl w:ilvl="8" w:tplc="040C0005" w:tentative="1">
      <w:start w:val="1"/>
      <w:numFmt w:val="bullet"/>
      <w:lvlText w:val=""/>
      <w:lvlJc w:val="left"/>
      <w:pPr>
        <w:ind w:left="6538" w:hanging="360"/>
      </w:pPr>
      <w:rPr>
        <w:rFonts w:ascii="Wingdings" w:hAnsi="Wingdings" w:hint="default"/>
      </w:rPr>
    </w:lvl>
  </w:abstractNum>
  <w:abstractNum w:abstractNumId="5" w15:restartNumberingAfterBreak="0">
    <w:nsid w:val="588939F6"/>
    <w:multiLevelType w:val="hybridMultilevel"/>
    <w:tmpl w:val="08482000"/>
    <w:lvl w:ilvl="0" w:tplc="7CE8406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21B3EAD"/>
    <w:multiLevelType w:val="hybridMultilevel"/>
    <w:tmpl w:val="F06E73C6"/>
    <w:lvl w:ilvl="0" w:tplc="CD8C30C8">
      <w:numFmt w:val="bullet"/>
      <w:lvlText w:val="-"/>
      <w:lvlJc w:val="left"/>
      <w:pPr>
        <w:ind w:left="720" w:hanging="360"/>
      </w:pPr>
      <w:rPr>
        <w:rFonts w:ascii="Marianne" w:eastAsia="Times New Roman" w:hAnsi="Mariann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1"/>
  </w:num>
  <w:num w:numId="5">
    <w:abstractNumId w:val="6"/>
  </w:num>
  <w:num w:numId="6">
    <w:abstractNumId w:val="2"/>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ORIMOUTOU Sullivan">
    <w15:presenceInfo w15:providerId="None" w15:userId="SORIMOUTOU Sulliv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59F"/>
    <w:rsid w:val="000726C4"/>
    <w:rsid w:val="00086FB2"/>
    <w:rsid w:val="000A2275"/>
    <w:rsid w:val="000C0A07"/>
    <w:rsid w:val="000F5B4C"/>
    <w:rsid w:val="000F6669"/>
    <w:rsid w:val="001025C3"/>
    <w:rsid w:val="0011120B"/>
    <w:rsid w:val="00114243"/>
    <w:rsid w:val="0012510F"/>
    <w:rsid w:val="00130ECF"/>
    <w:rsid w:val="001445E2"/>
    <w:rsid w:val="00164675"/>
    <w:rsid w:val="001900D9"/>
    <w:rsid w:val="001E1D39"/>
    <w:rsid w:val="00210FBB"/>
    <w:rsid w:val="00221F94"/>
    <w:rsid w:val="00222681"/>
    <w:rsid w:val="002405A2"/>
    <w:rsid w:val="0024501B"/>
    <w:rsid w:val="002463D2"/>
    <w:rsid w:val="00297C06"/>
    <w:rsid w:val="002D6EE5"/>
    <w:rsid w:val="002E1893"/>
    <w:rsid w:val="0032226C"/>
    <w:rsid w:val="00387962"/>
    <w:rsid w:val="003A659F"/>
    <w:rsid w:val="00404949"/>
    <w:rsid w:val="004064F3"/>
    <w:rsid w:val="004177C1"/>
    <w:rsid w:val="004B0FA7"/>
    <w:rsid w:val="004D3A2C"/>
    <w:rsid w:val="00592307"/>
    <w:rsid w:val="005A47E4"/>
    <w:rsid w:val="005A71C3"/>
    <w:rsid w:val="005C3159"/>
    <w:rsid w:val="006120A5"/>
    <w:rsid w:val="006543AC"/>
    <w:rsid w:val="00686F0D"/>
    <w:rsid w:val="006A17D4"/>
    <w:rsid w:val="006C2DCE"/>
    <w:rsid w:val="006D4990"/>
    <w:rsid w:val="006F2F2E"/>
    <w:rsid w:val="00724EB8"/>
    <w:rsid w:val="007347E9"/>
    <w:rsid w:val="00735C58"/>
    <w:rsid w:val="007B4EC8"/>
    <w:rsid w:val="007F284E"/>
    <w:rsid w:val="00802043"/>
    <w:rsid w:val="00806069"/>
    <w:rsid w:val="00850F48"/>
    <w:rsid w:val="00870E84"/>
    <w:rsid w:val="008B1D8A"/>
    <w:rsid w:val="008C4C92"/>
    <w:rsid w:val="008C6B94"/>
    <w:rsid w:val="00914CB2"/>
    <w:rsid w:val="0093460B"/>
    <w:rsid w:val="00A6172D"/>
    <w:rsid w:val="00A7265E"/>
    <w:rsid w:val="00B4371B"/>
    <w:rsid w:val="00B72036"/>
    <w:rsid w:val="00BB425D"/>
    <w:rsid w:val="00C23E9B"/>
    <w:rsid w:val="00C44512"/>
    <w:rsid w:val="00C6029E"/>
    <w:rsid w:val="00C6444D"/>
    <w:rsid w:val="00C64B25"/>
    <w:rsid w:val="00C97390"/>
    <w:rsid w:val="00CE645D"/>
    <w:rsid w:val="00D61413"/>
    <w:rsid w:val="00D73873"/>
    <w:rsid w:val="00D75DEC"/>
    <w:rsid w:val="00D91260"/>
    <w:rsid w:val="00DA5F76"/>
    <w:rsid w:val="00DC1943"/>
    <w:rsid w:val="00E060E7"/>
    <w:rsid w:val="00E1451B"/>
    <w:rsid w:val="00E21408"/>
    <w:rsid w:val="00E4024B"/>
    <w:rsid w:val="00ED1410"/>
    <w:rsid w:val="00ED60A6"/>
    <w:rsid w:val="00F625E1"/>
    <w:rsid w:val="00F73F0C"/>
    <w:rsid w:val="00FE30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BD3B0"/>
  <w15:chartTrackingRefBased/>
  <w15:docId w15:val="{2E5CF611-800E-4FD1-BCE2-005EE68D9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A71C3"/>
    <w:pPr>
      <w:ind w:left="720"/>
      <w:contextualSpacing/>
    </w:pPr>
  </w:style>
  <w:style w:type="paragraph" w:styleId="En-tte">
    <w:name w:val="header"/>
    <w:basedOn w:val="Normal"/>
    <w:link w:val="En-tteCar"/>
    <w:uiPriority w:val="99"/>
    <w:unhideWhenUsed/>
    <w:rsid w:val="008B1D8A"/>
    <w:pPr>
      <w:tabs>
        <w:tab w:val="center" w:pos="4536"/>
        <w:tab w:val="right" w:pos="9072"/>
      </w:tabs>
      <w:spacing w:after="0" w:line="240" w:lineRule="auto"/>
    </w:pPr>
  </w:style>
  <w:style w:type="character" w:customStyle="1" w:styleId="En-tteCar">
    <w:name w:val="En-tête Car"/>
    <w:basedOn w:val="Policepardfaut"/>
    <w:link w:val="En-tte"/>
    <w:uiPriority w:val="99"/>
    <w:rsid w:val="008B1D8A"/>
  </w:style>
  <w:style w:type="paragraph" w:styleId="Pieddepage">
    <w:name w:val="footer"/>
    <w:basedOn w:val="Normal"/>
    <w:link w:val="PieddepageCar"/>
    <w:uiPriority w:val="99"/>
    <w:unhideWhenUsed/>
    <w:rsid w:val="008B1D8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B1D8A"/>
  </w:style>
  <w:style w:type="character" w:styleId="lev">
    <w:name w:val="Strong"/>
    <w:basedOn w:val="Policepardfaut"/>
    <w:uiPriority w:val="22"/>
    <w:qFormat/>
    <w:rsid w:val="00FE30EC"/>
    <w:rPr>
      <w:b/>
      <w:bCs/>
    </w:rPr>
  </w:style>
  <w:style w:type="paragraph" w:styleId="Textedebulles">
    <w:name w:val="Balloon Text"/>
    <w:basedOn w:val="Normal"/>
    <w:link w:val="TextedebullesCar"/>
    <w:uiPriority w:val="99"/>
    <w:semiHidden/>
    <w:unhideWhenUsed/>
    <w:rsid w:val="00735C5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35C58"/>
    <w:rPr>
      <w:rFonts w:ascii="Segoe UI" w:hAnsi="Segoe UI" w:cs="Segoe UI"/>
      <w:sz w:val="18"/>
      <w:szCs w:val="18"/>
    </w:rPr>
  </w:style>
  <w:style w:type="character" w:styleId="Lienhypertexte">
    <w:name w:val="Hyperlink"/>
    <w:basedOn w:val="Policepardfaut"/>
    <w:uiPriority w:val="99"/>
    <w:unhideWhenUsed/>
    <w:rsid w:val="00724EB8"/>
    <w:rPr>
      <w:color w:val="0000FF"/>
      <w:u w:val="single"/>
    </w:rPr>
  </w:style>
  <w:style w:type="character" w:styleId="Lienhypertextesuivivisit">
    <w:name w:val="FollowedHyperlink"/>
    <w:basedOn w:val="Policepardfaut"/>
    <w:uiPriority w:val="99"/>
    <w:semiHidden/>
    <w:unhideWhenUsed/>
    <w:rsid w:val="00221F9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908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rvice-public.fr/particuliers/vosdroits/R175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service-public.fr/particuliers/vosdroits/R37933"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251</TotalTime>
  <Pages>3</Pages>
  <Words>1089</Words>
  <Characters>6213</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DSIC</Company>
  <LinksUpToDate>false</LinksUpToDate>
  <CharactersWithSpaces>7288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USCLAT Bastien</dc:creator>
  <cp:keywords/>
  <dc:description/>
  <cp:lastModifiedBy>SORIMOUTOU Sullivan</cp:lastModifiedBy>
  <cp:revision>24</cp:revision>
  <cp:lastPrinted>2024-09-13T06:58:00Z</cp:lastPrinted>
  <dcterms:created xsi:type="dcterms:W3CDTF">2024-10-28T12:33:00Z</dcterms:created>
  <dcterms:modified xsi:type="dcterms:W3CDTF">2025-10-02T14:23:00Z</dcterms:modified>
</cp:coreProperties>
</file>